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B1" w:rsidRPr="00CF6EC3" w:rsidRDefault="001248B1" w:rsidP="001248B1">
      <w:pPr>
        <w:adjustRightInd w:val="0"/>
        <w:snapToGrid w:val="0"/>
        <w:rPr>
          <w:rFonts w:hint="eastAsia"/>
          <w:sz w:val="24"/>
        </w:rPr>
      </w:pPr>
    </w:p>
    <w:p w:rsidR="001248B1" w:rsidRPr="00CF6EC3" w:rsidRDefault="001248B1" w:rsidP="001248B1">
      <w:pPr>
        <w:adjustRightInd w:val="0"/>
        <w:snapToGrid w:val="0"/>
        <w:rPr>
          <w:sz w:val="24"/>
        </w:rPr>
      </w:pPr>
    </w:p>
    <w:p w:rsidR="001248B1" w:rsidRPr="00CF6EC3" w:rsidRDefault="001248B1" w:rsidP="001248B1">
      <w:pPr>
        <w:adjustRightInd w:val="0"/>
        <w:snapToGrid w:val="0"/>
        <w:rPr>
          <w:sz w:val="24"/>
        </w:rPr>
      </w:pPr>
      <w:r w:rsidRPr="00CF6EC3">
        <w:rPr>
          <w:sz w:val="24"/>
        </w:rPr>
        <w:t xml:space="preserve"> </w:t>
      </w:r>
      <w:r w:rsidRPr="00CF6EC3">
        <w:rPr>
          <w:sz w:val="24"/>
        </w:rPr>
        <w:t>所在行政区：</w:t>
      </w:r>
      <w:r w:rsidR="009D22BE">
        <w:rPr>
          <w:rFonts w:hint="eastAsia"/>
          <w:sz w:val="24"/>
        </w:rPr>
        <w:t>江北新区</w:t>
      </w:r>
      <w:r w:rsidRPr="00CF6EC3">
        <w:rPr>
          <w:sz w:val="24"/>
        </w:rPr>
        <w:t xml:space="preserve">                   </w:t>
      </w:r>
      <w:r w:rsidRPr="00CF6EC3">
        <w:rPr>
          <w:sz w:val="24"/>
        </w:rPr>
        <w:t>环评编号：</w:t>
      </w:r>
    </w:p>
    <w:p w:rsidR="001248B1" w:rsidRPr="00CF6EC3" w:rsidRDefault="004B6AD8" w:rsidP="001248B1">
      <w:pPr>
        <w:adjustRightInd w:val="0"/>
        <w:snapToGrid w:val="0"/>
        <w:rPr>
          <w:sz w:val="24"/>
        </w:rPr>
      </w:pPr>
      <w:r w:rsidRPr="00CF6EC3">
        <w:rPr>
          <w:noProof/>
        </w:rPr>
        <w:pict>
          <v:line id="直接连接符 1" o:spid="_x0000_s1028" style="position:absolute;left:0;text-align:left;z-index:251651584;visibility:visible" from="1in,7.8pt" to="11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" o:allowincell="f"/>
        </w:pict>
      </w:r>
    </w:p>
    <w:p w:rsidR="001248B1" w:rsidRPr="00CF6EC3" w:rsidRDefault="001248B1" w:rsidP="001248B1">
      <w:pPr>
        <w:adjustRightInd w:val="0"/>
        <w:snapToGrid w:val="0"/>
        <w:rPr>
          <w:sz w:val="24"/>
        </w:rPr>
      </w:pPr>
      <w:r w:rsidRPr="00CF6EC3">
        <w:rPr>
          <w:sz w:val="24"/>
        </w:rPr>
        <w:t xml:space="preserve">                                        </w:t>
      </w:r>
      <w:r w:rsidRPr="00CF6EC3">
        <w:rPr>
          <w:sz w:val="24"/>
        </w:rPr>
        <w:t>审批编号</w:t>
      </w:r>
      <w:r w:rsidRPr="00CF6EC3">
        <w:rPr>
          <w:sz w:val="24"/>
        </w:rPr>
        <w:t>□□□□□□□□□□</w:t>
      </w:r>
    </w:p>
    <w:p w:rsidR="001248B1" w:rsidRPr="00CF6EC3" w:rsidRDefault="001248B1" w:rsidP="001248B1">
      <w:pPr>
        <w:adjustRightInd w:val="0"/>
        <w:snapToGrid w:val="0"/>
        <w:rPr>
          <w:sz w:val="24"/>
        </w:rPr>
      </w:pPr>
    </w:p>
    <w:p w:rsidR="001248B1" w:rsidRPr="00CF6EC3" w:rsidRDefault="001248B1" w:rsidP="001248B1">
      <w:pPr>
        <w:adjustRightInd w:val="0"/>
        <w:snapToGrid w:val="0"/>
        <w:rPr>
          <w:rFonts w:eastAsia="楷体_GB2312"/>
          <w:b/>
          <w:sz w:val="72"/>
        </w:rPr>
      </w:pPr>
    </w:p>
    <w:p w:rsidR="001248B1" w:rsidRPr="00CF6EC3" w:rsidRDefault="001248B1" w:rsidP="001248B1">
      <w:pPr>
        <w:adjustRightInd w:val="0"/>
        <w:snapToGrid w:val="0"/>
        <w:rPr>
          <w:rFonts w:eastAsia="隶书"/>
          <w:b/>
          <w:sz w:val="72"/>
        </w:rPr>
      </w:pPr>
      <w:r w:rsidRPr="00CF6EC3">
        <w:rPr>
          <w:rFonts w:eastAsia="隶书"/>
          <w:b/>
          <w:sz w:val="52"/>
        </w:rPr>
        <w:t xml:space="preserve"> </w:t>
      </w:r>
      <w:r w:rsidRPr="00CF6EC3">
        <w:rPr>
          <w:rFonts w:eastAsia="隶书"/>
          <w:b/>
          <w:sz w:val="72"/>
        </w:rPr>
        <w:t>建设项目环境影响报告表</w:t>
      </w:r>
    </w:p>
    <w:p w:rsidR="001248B1" w:rsidRDefault="001248B1" w:rsidP="00593817">
      <w:pPr>
        <w:adjustRightInd w:val="0"/>
        <w:snapToGrid w:val="0"/>
        <w:jc w:val="center"/>
        <w:rPr>
          <w:rFonts w:eastAsia="隶书" w:hint="eastAsia"/>
          <w:b/>
          <w:sz w:val="40"/>
        </w:rPr>
      </w:pPr>
    </w:p>
    <w:p w:rsidR="00EB4EA1" w:rsidRDefault="00EB4EA1" w:rsidP="00593817">
      <w:pPr>
        <w:adjustRightInd w:val="0"/>
        <w:snapToGrid w:val="0"/>
        <w:jc w:val="center"/>
        <w:rPr>
          <w:rFonts w:eastAsia="隶书" w:hint="eastAsia"/>
          <w:b/>
          <w:sz w:val="40"/>
        </w:rPr>
      </w:pPr>
    </w:p>
    <w:p w:rsidR="00306AB0" w:rsidRPr="00593817" w:rsidRDefault="00306AB0" w:rsidP="00593817">
      <w:pPr>
        <w:adjustRightInd w:val="0"/>
        <w:snapToGrid w:val="0"/>
        <w:jc w:val="center"/>
        <w:rPr>
          <w:rFonts w:eastAsia="隶书"/>
          <w:b/>
          <w:sz w:val="40"/>
        </w:rPr>
      </w:pPr>
    </w:p>
    <w:p w:rsidR="001248B1" w:rsidRPr="00CF6EC3" w:rsidRDefault="001248B1" w:rsidP="001248B1">
      <w:pPr>
        <w:adjustRightInd w:val="0"/>
        <w:snapToGrid w:val="0"/>
        <w:rPr>
          <w:rFonts w:eastAsia="楷体_GB2312"/>
          <w:sz w:val="28"/>
        </w:rPr>
      </w:pPr>
    </w:p>
    <w:p w:rsidR="001248B1" w:rsidRPr="00CF6EC3" w:rsidRDefault="001248B1" w:rsidP="00874BC3">
      <w:pPr>
        <w:adjustRightInd w:val="0"/>
        <w:snapToGrid w:val="0"/>
        <w:ind w:left="1920" w:rightChars="-194" w:right="-407" w:hangingChars="600" w:hanging="1920"/>
        <w:rPr>
          <w:rFonts w:eastAsia="黑体"/>
          <w:sz w:val="28"/>
          <w:szCs w:val="28"/>
          <w:u w:val="single"/>
        </w:rPr>
      </w:pPr>
      <w:r w:rsidRPr="00CF6EC3">
        <w:rPr>
          <w:sz w:val="32"/>
          <w:szCs w:val="30"/>
        </w:rPr>
        <w:t>项目名称</w:t>
      </w:r>
      <w:r w:rsidR="00183C7C">
        <w:rPr>
          <w:sz w:val="32"/>
          <w:szCs w:val="30"/>
        </w:rPr>
        <w:t xml:space="preserve">  </w:t>
      </w:r>
      <w:r w:rsidR="00391434" w:rsidRPr="00391434">
        <w:rPr>
          <w:rFonts w:hint="eastAsia"/>
          <w:sz w:val="32"/>
          <w:szCs w:val="30"/>
          <w:u w:val="single"/>
        </w:rPr>
        <w:t xml:space="preserve">  </w:t>
      </w:r>
      <w:r w:rsidR="00AE60B6">
        <w:rPr>
          <w:sz w:val="32"/>
          <w:szCs w:val="30"/>
          <w:u w:val="single"/>
        </w:rPr>
        <w:t xml:space="preserve">       </w:t>
      </w:r>
      <w:r w:rsidR="00391434" w:rsidRPr="00391434">
        <w:rPr>
          <w:rFonts w:hint="eastAsia"/>
          <w:sz w:val="32"/>
          <w:szCs w:val="30"/>
          <w:u w:val="single"/>
        </w:rPr>
        <w:t xml:space="preserve"> </w:t>
      </w:r>
      <w:r w:rsidR="00C74D6C" w:rsidRPr="00C74D6C">
        <w:rPr>
          <w:rFonts w:eastAsia="黑体" w:hint="eastAsia"/>
          <w:sz w:val="28"/>
          <w:szCs w:val="28"/>
          <w:u w:val="single"/>
        </w:rPr>
        <w:t>汽油自</w:t>
      </w:r>
      <w:proofErr w:type="gramStart"/>
      <w:r w:rsidR="00C74D6C" w:rsidRPr="00C74D6C">
        <w:rPr>
          <w:rFonts w:eastAsia="黑体" w:hint="eastAsia"/>
          <w:sz w:val="28"/>
          <w:szCs w:val="28"/>
          <w:u w:val="single"/>
        </w:rPr>
        <w:t>贮运厂</w:t>
      </w:r>
      <w:proofErr w:type="gramEnd"/>
      <w:r w:rsidR="00C74D6C" w:rsidRPr="00C74D6C">
        <w:rPr>
          <w:rFonts w:eastAsia="黑体" w:hint="eastAsia"/>
          <w:sz w:val="28"/>
          <w:szCs w:val="28"/>
          <w:u w:val="single"/>
        </w:rPr>
        <w:t>罐区送清江油库</w:t>
      </w:r>
      <w:r w:rsidR="00994E74" w:rsidRPr="00994E74">
        <w:rPr>
          <w:rFonts w:eastAsia="黑体" w:hint="eastAsia"/>
          <w:sz w:val="28"/>
          <w:szCs w:val="28"/>
          <w:u w:val="single"/>
        </w:rPr>
        <w:t>项目</w:t>
      </w:r>
      <w:r w:rsidR="004E6B1C">
        <w:rPr>
          <w:rFonts w:eastAsia="黑体" w:hint="eastAsia"/>
          <w:sz w:val="28"/>
          <w:szCs w:val="28"/>
          <w:u w:val="single"/>
        </w:rPr>
        <w:t xml:space="preserve">       </w:t>
      </w:r>
    </w:p>
    <w:p w:rsidR="001248B1" w:rsidRPr="00CF6EC3" w:rsidRDefault="001248B1" w:rsidP="001248B1">
      <w:pPr>
        <w:adjustRightInd w:val="0"/>
        <w:snapToGrid w:val="0"/>
        <w:rPr>
          <w:rFonts w:hint="eastAsia"/>
          <w:sz w:val="32"/>
        </w:rPr>
      </w:pPr>
    </w:p>
    <w:p w:rsidR="00404479" w:rsidRDefault="001248B1" w:rsidP="00391434">
      <w:pPr>
        <w:adjustRightInd w:val="0"/>
        <w:snapToGrid w:val="0"/>
        <w:ind w:left="3543" w:hangingChars="1181" w:hanging="3543"/>
        <w:rPr>
          <w:rFonts w:eastAsia="黑体"/>
          <w:sz w:val="28"/>
          <w:szCs w:val="24"/>
          <w:u w:val="single"/>
        </w:rPr>
      </w:pPr>
      <w:r w:rsidRPr="00CF6EC3">
        <w:rPr>
          <w:sz w:val="30"/>
          <w:szCs w:val="30"/>
        </w:rPr>
        <w:t>建设单位（或个人）盖章</w:t>
      </w:r>
      <w:r w:rsidR="00404479">
        <w:rPr>
          <w:sz w:val="30"/>
          <w:szCs w:val="30"/>
        </w:rPr>
        <w:t xml:space="preserve"> </w:t>
      </w:r>
      <w:r w:rsidR="00183C7C">
        <w:rPr>
          <w:rFonts w:eastAsia="黑体" w:hint="eastAsia"/>
          <w:sz w:val="28"/>
          <w:szCs w:val="24"/>
          <w:u w:val="single"/>
        </w:rPr>
        <w:t xml:space="preserve">  </w:t>
      </w:r>
      <w:r w:rsidR="00183C7C">
        <w:rPr>
          <w:rFonts w:eastAsia="黑体"/>
          <w:sz w:val="28"/>
          <w:szCs w:val="24"/>
          <w:u w:val="single"/>
        </w:rPr>
        <w:t xml:space="preserve"> </w:t>
      </w:r>
      <w:r w:rsidR="00C74D6C" w:rsidRPr="00C74D6C">
        <w:rPr>
          <w:rFonts w:eastAsia="黑体" w:hint="eastAsia"/>
          <w:sz w:val="28"/>
          <w:szCs w:val="24"/>
          <w:u w:val="single"/>
        </w:rPr>
        <w:t>中国石化扬子石油化工有限公司</w:t>
      </w:r>
      <w:r w:rsidR="0097476C">
        <w:rPr>
          <w:rFonts w:eastAsia="黑体" w:hint="eastAsia"/>
          <w:sz w:val="28"/>
          <w:szCs w:val="24"/>
          <w:u w:val="single"/>
        </w:rPr>
        <w:t xml:space="preserve"> </w:t>
      </w:r>
      <w:r w:rsidR="0097476C">
        <w:rPr>
          <w:rFonts w:eastAsia="黑体"/>
          <w:sz w:val="28"/>
          <w:szCs w:val="24"/>
          <w:u w:val="single"/>
        </w:rPr>
        <w:t xml:space="preserve">  </w:t>
      </w:r>
    </w:p>
    <w:p w:rsidR="001248B1" w:rsidRDefault="001248B1" w:rsidP="001248B1">
      <w:pPr>
        <w:adjustRightInd w:val="0"/>
        <w:snapToGrid w:val="0"/>
        <w:rPr>
          <w:sz w:val="32"/>
        </w:rPr>
      </w:pPr>
    </w:p>
    <w:p w:rsidR="00C74D6C" w:rsidRPr="00CF6EC3" w:rsidRDefault="00C74D6C" w:rsidP="001248B1">
      <w:pPr>
        <w:adjustRightInd w:val="0"/>
        <w:snapToGrid w:val="0"/>
        <w:rPr>
          <w:rFonts w:hint="eastAsia"/>
          <w:sz w:val="32"/>
        </w:rPr>
      </w:pPr>
    </w:p>
    <w:p w:rsidR="001248B1" w:rsidRPr="00CF6EC3" w:rsidRDefault="00C361D0" w:rsidP="001248B1">
      <w:pPr>
        <w:adjustRightInd w:val="0"/>
        <w:snapToGrid w:val="0"/>
        <w:rPr>
          <w:sz w:val="30"/>
          <w:szCs w:val="30"/>
        </w:rPr>
      </w:pPr>
      <w:r w:rsidRPr="00CF6EC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1.7pt;margin-top:7.4pt;width:188.05pt;height:16.85pt;z-index:251652608">
            <v:imagedata r:id="rId8" o:title=""/>
            <w10:wrap type="square"/>
          </v:shape>
        </w:pict>
      </w:r>
      <w:r w:rsidR="001248B1" w:rsidRPr="00CF6EC3">
        <w:rPr>
          <w:sz w:val="30"/>
          <w:szCs w:val="30"/>
        </w:rPr>
        <w:t>建设单位排污申报登记号</w:t>
      </w:r>
      <w:r w:rsidR="001248B1" w:rsidRPr="00CF6EC3">
        <w:rPr>
          <w:sz w:val="30"/>
          <w:szCs w:val="30"/>
        </w:rPr>
        <w:t xml:space="preserve"> </w:t>
      </w:r>
      <w:r w:rsidR="001248B1" w:rsidRPr="00CF6EC3">
        <w:rPr>
          <w:sz w:val="30"/>
          <w:szCs w:val="30"/>
          <w:bdr w:val="single" w:sz="4" w:space="0" w:color="auto"/>
        </w:rPr>
        <w:t xml:space="preserve"> </w:t>
      </w:r>
      <w:r w:rsidR="001248B1" w:rsidRPr="00CF6EC3">
        <w:rPr>
          <w:sz w:val="30"/>
          <w:szCs w:val="30"/>
        </w:rPr>
        <w:t xml:space="preserve"> </w:t>
      </w:r>
      <w:r w:rsidR="001248B1" w:rsidRPr="00CF6EC3">
        <w:rPr>
          <w:sz w:val="30"/>
          <w:szCs w:val="30"/>
          <w:bdr w:val="single" w:sz="4" w:space="0" w:color="auto"/>
        </w:rPr>
        <w:t xml:space="preserve"> </w:t>
      </w:r>
      <w:r w:rsidR="001248B1" w:rsidRPr="00CF6EC3">
        <w:rPr>
          <w:sz w:val="30"/>
          <w:szCs w:val="30"/>
        </w:rPr>
        <w:t xml:space="preserve"> </w:t>
      </w:r>
      <w:r w:rsidR="001248B1" w:rsidRPr="00CF6EC3">
        <w:rPr>
          <w:sz w:val="30"/>
          <w:szCs w:val="30"/>
          <w:bdr w:val="single" w:sz="4" w:space="0" w:color="auto"/>
        </w:rPr>
        <w:t xml:space="preserve"> </w:t>
      </w:r>
      <w:r w:rsidR="001248B1" w:rsidRPr="00CF6EC3">
        <w:rPr>
          <w:sz w:val="30"/>
          <w:szCs w:val="30"/>
        </w:rPr>
        <w:t xml:space="preserve"> </w:t>
      </w:r>
      <w:r w:rsidR="001248B1" w:rsidRPr="00CF6EC3">
        <w:rPr>
          <w:sz w:val="30"/>
          <w:szCs w:val="30"/>
          <w:bdr w:val="single" w:sz="4" w:space="0" w:color="auto"/>
        </w:rPr>
        <w:t xml:space="preserve"> </w:t>
      </w:r>
      <w:r w:rsidR="001248B1" w:rsidRPr="00CF6EC3">
        <w:rPr>
          <w:sz w:val="30"/>
          <w:szCs w:val="30"/>
        </w:rPr>
        <w:t xml:space="preserve"> </w:t>
      </w:r>
      <w:r w:rsidR="001248B1" w:rsidRPr="00CF6EC3">
        <w:rPr>
          <w:sz w:val="30"/>
          <w:szCs w:val="30"/>
          <w:bdr w:val="single" w:sz="4" w:space="0" w:color="auto"/>
        </w:rPr>
        <w:t xml:space="preserve"> </w:t>
      </w:r>
      <w:r w:rsidR="001248B1" w:rsidRPr="00CF6EC3">
        <w:rPr>
          <w:sz w:val="30"/>
          <w:szCs w:val="30"/>
        </w:rPr>
        <w:t xml:space="preserve"> </w:t>
      </w:r>
      <w:r w:rsidR="001248B1" w:rsidRPr="00CF6EC3">
        <w:rPr>
          <w:sz w:val="30"/>
          <w:szCs w:val="30"/>
          <w:bdr w:val="single" w:sz="4" w:space="0" w:color="auto"/>
        </w:rPr>
        <w:t xml:space="preserve"> </w:t>
      </w:r>
      <w:r w:rsidR="001248B1" w:rsidRPr="00CF6EC3">
        <w:rPr>
          <w:sz w:val="30"/>
          <w:szCs w:val="30"/>
        </w:rPr>
        <w:t xml:space="preserve"> </w:t>
      </w:r>
      <w:r w:rsidR="001248B1" w:rsidRPr="00CF6EC3">
        <w:rPr>
          <w:sz w:val="30"/>
          <w:szCs w:val="30"/>
          <w:bdr w:val="single" w:sz="4" w:space="0" w:color="auto"/>
        </w:rPr>
        <w:t xml:space="preserve"> </w:t>
      </w:r>
      <w:r w:rsidR="001248B1" w:rsidRPr="00CF6EC3">
        <w:rPr>
          <w:sz w:val="30"/>
          <w:szCs w:val="30"/>
        </w:rPr>
        <w:t xml:space="preserve"> </w:t>
      </w:r>
      <w:r w:rsidR="001248B1" w:rsidRPr="00CF6EC3">
        <w:rPr>
          <w:sz w:val="30"/>
          <w:szCs w:val="30"/>
          <w:bdr w:val="single" w:sz="4" w:space="0" w:color="auto"/>
        </w:rPr>
        <w:t xml:space="preserve"> </w:t>
      </w:r>
      <w:r w:rsidR="001248B1" w:rsidRPr="00CF6EC3">
        <w:rPr>
          <w:sz w:val="30"/>
          <w:szCs w:val="30"/>
        </w:rPr>
        <w:t xml:space="preserve"> </w:t>
      </w:r>
      <w:r w:rsidR="001248B1" w:rsidRPr="00CF6EC3">
        <w:rPr>
          <w:sz w:val="30"/>
          <w:szCs w:val="30"/>
          <w:bdr w:val="single" w:sz="4" w:space="0" w:color="auto"/>
        </w:rPr>
        <w:t xml:space="preserve"> </w:t>
      </w:r>
      <w:r w:rsidR="001248B1" w:rsidRPr="00CF6EC3">
        <w:rPr>
          <w:sz w:val="30"/>
          <w:szCs w:val="30"/>
        </w:rPr>
        <w:t xml:space="preserve"> </w:t>
      </w:r>
      <w:r w:rsidR="001248B1" w:rsidRPr="00CF6EC3">
        <w:rPr>
          <w:sz w:val="30"/>
          <w:szCs w:val="30"/>
          <w:bdr w:val="single" w:sz="4" w:space="0" w:color="auto"/>
        </w:rPr>
        <w:t xml:space="preserve"> </w:t>
      </w:r>
      <w:r w:rsidR="001248B1" w:rsidRPr="00CF6EC3">
        <w:rPr>
          <w:sz w:val="30"/>
          <w:szCs w:val="30"/>
        </w:rPr>
        <w:t xml:space="preserve"> </w:t>
      </w:r>
      <w:r w:rsidR="001248B1" w:rsidRPr="00CF6EC3">
        <w:rPr>
          <w:sz w:val="30"/>
          <w:szCs w:val="30"/>
          <w:bdr w:val="single" w:sz="4" w:space="0" w:color="auto"/>
        </w:rPr>
        <w:t xml:space="preserve"> </w:t>
      </w:r>
    </w:p>
    <w:p w:rsidR="001248B1" w:rsidRPr="00CF6EC3" w:rsidRDefault="001248B1" w:rsidP="001248B1">
      <w:pPr>
        <w:adjustRightInd w:val="0"/>
        <w:snapToGrid w:val="0"/>
        <w:rPr>
          <w:sz w:val="32"/>
        </w:rPr>
      </w:pPr>
    </w:p>
    <w:p w:rsidR="001248B1" w:rsidRPr="00CF6EC3" w:rsidRDefault="001248B1" w:rsidP="001248B1">
      <w:pPr>
        <w:adjustRightInd w:val="0"/>
        <w:snapToGrid w:val="0"/>
        <w:rPr>
          <w:sz w:val="32"/>
        </w:rPr>
      </w:pPr>
    </w:p>
    <w:p w:rsidR="001248B1" w:rsidRPr="00CF6EC3" w:rsidRDefault="001248B1" w:rsidP="001248B1">
      <w:pPr>
        <w:adjustRightInd w:val="0"/>
        <w:snapToGrid w:val="0"/>
        <w:rPr>
          <w:sz w:val="32"/>
        </w:rPr>
      </w:pPr>
    </w:p>
    <w:p w:rsidR="001248B1" w:rsidRPr="00CF6EC3" w:rsidRDefault="001248B1" w:rsidP="001248B1">
      <w:pPr>
        <w:adjustRightInd w:val="0"/>
        <w:snapToGrid w:val="0"/>
        <w:rPr>
          <w:sz w:val="32"/>
        </w:rPr>
      </w:pPr>
    </w:p>
    <w:p w:rsidR="001248B1" w:rsidRPr="00CF6EC3" w:rsidRDefault="001248B1" w:rsidP="001248B1">
      <w:pPr>
        <w:adjustRightInd w:val="0"/>
        <w:snapToGrid w:val="0"/>
        <w:rPr>
          <w:sz w:val="32"/>
        </w:rPr>
      </w:pPr>
    </w:p>
    <w:p w:rsidR="001248B1" w:rsidRPr="00CF6EC3" w:rsidRDefault="001248B1" w:rsidP="001248B1">
      <w:pPr>
        <w:adjustRightInd w:val="0"/>
        <w:snapToGrid w:val="0"/>
        <w:rPr>
          <w:sz w:val="32"/>
        </w:rPr>
      </w:pPr>
    </w:p>
    <w:p w:rsidR="001248B1" w:rsidRPr="00CF6EC3" w:rsidRDefault="001248B1" w:rsidP="001248B1">
      <w:pPr>
        <w:adjustRightInd w:val="0"/>
        <w:snapToGrid w:val="0"/>
        <w:rPr>
          <w:sz w:val="32"/>
        </w:rPr>
      </w:pPr>
    </w:p>
    <w:p w:rsidR="001248B1" w:rsidRPr="00CF6EC3" w:rsidRDefault="001248B1" w:rsidP="001248B1">
      <w:pPr>
        <w:adjustRightInd w:val="0"/>
        <w:snapToGrid w:val="0"/>
        <w:rPr>
          <w:sz w:val="32"/>
        </w:rPr>
      </w:pPr>
    </w:p>
    <w:p w:rsidR="001248B1" w:rsidRPr="00CF6EC3" w:rsidRDefault="001248B1" w:rsidP="001248B1">
      <w:pPr>
        <w:adjustRightInd w:val="0"/>
        <w:snapToGrid w:val="0"/>
        <w:rPr>
          <w:sz w:val="32"/>
        </w:rPr>
      </w:pPr>
    </w:p>
    <w:p w:rsidR="001248B1" w:rsidRPr="00CF6EC3" w:rsidRDefault="001248B1" w:rsidP="001248B1">
      <w:pPr>
        <w:adjustRightInd w:val="0"/>
        <w:snapToGrid w:val="0"/>
        <w:rPr>
          <w:sz w:val="32"/>
        </w:rPr>
      </w:pPr>
    </w:p>
    <w:p w:rsidR="001248B1" w:rsidRPr="00CF6EC3" w:rsidRDefault="001248B1" w:rsidP="001248B1">
      <w:pPr>
        <w:adjustRightInd w:val="0"/>
        <w:snapToGrid w:val="0"/>
        <w:rPr>
          <w:sz w:val="32"/>
        </w:rPr>
      </w:pPr>
    </w:p>
    <w:p w:rsidR="001248B1" w:rsidRPr="00CF6EC3" w:rsidRDefault="001248B1" w:rsidP="001248B1">
      <w:pPr>
        <w:adjustRightInd w:val="0"/>
        <w:snapToGrid w:val="0"/>
        <w:rPr>
          <w:sz w:val="32"/>
        </w:rPr>
      </w:pPr>
    </w:p>
    <w:p w:rsidR="001248B1" w:rsidRPr="00CF6EC3" w:rsidRDefault="001248B1" w:rsidP="001248B1">
      <w:pPr>
        <w:adjustRightInd w:val="0"/>
        <w:snapToGrid w:val="0"/>
        <w:jc w:val="center"/>
        <w:rPr>
          <w:rFonts w:eastAsia="黑体"/>
          <w:sz w:val="32"/>
          <w:szCs w:val="32"/>
        </w:rPr>
      </w:pPr>
      <w:r w:rsidRPr="00CF6EC3">
        <w:rPr>
          <w:rFonts w:eastAsia="黑体"/>
          <w:sz w:val="32"/>
          <w:szCs w:val="32"/>
        </w:rPr>
        <w:t>申报日期</w:t>
      </w:r>
      <w:r w:rsidRPr="00CF6EC3">
        <w:rPr>
          <w:rFonts w:eastAsia="黑体"/>
          <w:sz w:val="32"/>
          <w:szCs w:val="32"/>
        </w:rPr>
        <w:t xml:space="preserve"> 201</w:t>
      </w:r>
      <w:r w:rsidR="002C3436">
        <w:rPr>
          <w:rFonts w:eastAsia="黑体" w:hint="eastAsia"/>
          <w:sz w:val="32"/>
          <w:szCs w:val="32"/>
        </w:rPr>
        <w:t>8</w:t>
      </w:r>
      <w:r w:rsidRPr="00CF6EC3">
        <w:rPr>
          <w:rFonts w:eastAsia="黑体"/>
          <w:sz w:val="32"/>
          <w:szCs w:val="32"/>
        </w:rPr>
        <w:t>年</w:t>
      </w:r>
      <w:r w:rsidR="00C74D6C">
        <w:rPr>
          <w:rFonts w:eastAsia="黑体"/>
          <w:sz w:val="32"/>
          <w:szCs w:val="32"/>
        </w:rPr>
        <w:t>5</w:t>
      </w:r>
      <w:r w:rsidRPr="00CF6EC3">
        <w:rPr>
          <w:rFonts w:eastAsia="黑体"/>
          <w:sz w:val="32"/>
          <w:szCs w:val="32"/>
        </w:rPr>
        <w:t>月</w:t>
      </w:r>
    </w:p>
    <w:p w:rsidR="001248B1" w:rsidRPr="00CF6EC3" w:rsidRDefault="001248B1" w:rsidP="001248B1">
      <w:pPr>
        <w:adjustRightInd w:val="0"/>
        <w:snapToGrid w:val="0"/>
        <w:jc w:val="center"/>
        <w:rPr>
          <w:rFonts w:eastAsia="黑体"/>
          <w:sz w:val="32"/>
          <w:szCs w:val="32"/>
        </w:rPr>
      </w:pPr>
      <w:r w:rsidRPr="00CF6EC3">
        <w:rPr>
          <w:rFonts w:eastAsia="黑体"/>
          <w:sz w:val="32"/>
          <w:szCs w:val="32"/>
        </w:rPr>
        <w:t>南京市环境保护局制</w:t>
      </w:r>
    </w:p>
    <w:p w:rsidR="001248B1" w:rsidRPr="00CF6EC3" w:rsidRDefault="001248B1" w:rsidP="001248B1">
      <w:pPr>
        <w:adjustRightInd w:val="0"/>
        <w:snapToGrid w:val="0"/>
        <w:jc w:val="center"/>
        <w:rPr>
          <w:sz w:val="32"/>
        </w:rPr>
      </w:pPr>
    </w:p>
    <w:p w:rsidR="001248B1" w:rsidRPr="00CF6EC3" w:rsidRDefault="001248B1" w:rsidP="001248B1">
      <w:pPr>
        <w:adjustRightInd w:val="0"/>
        <w:snapToGrid w:val="0"/>
        <w:jc w:val="center"/>
        <w:rPr>
          <w:sz w:val="32"/>
        </w:rPr>
      </w:pPr>
    </w:p>
    <w:p w:rsidR="001248B1" w:rsidRPr="00CF6EC3" w:rsidRDefault="001248B1" w:rsidP="001248B1">
      <w:pPr>
        <w:adjustRightInd w:val="0"/>
        <w:snapToGrid w:val="0"/>
        <w:jc w:val="center"/>
        <w:rPr>
          <w:sz w:val="32"/>
        </w:rPr>
        <w:sectPr w:rsidR="001248B1" w:rsidRPr="00CF6EC3" w:rsidSect="009A0966">
          <w:pgSz w:w="11906" w:h="16838"/>
          <w:pgMar w:top="1440" w:right="1301" w:bottom="1702" w:left="1800" w:header="851" w:footer="992" w:gutter="0"/>
          <w:cols w:space="425"/>
          <w:docGrid w:type="lines" w:linePitch="3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0"/>
      </w:tblGrid>
      <w:tr w:rsidR="00F70E87" w:rsidRPr="00CF6EC3" w:rsidTr="009A0966">
        <w:trPr>
          <w:trHeight w:val="2920"/>
        </w:trPr>
        <w:tc>
          <w:tcPr>
            <w:tcW w:w="8240" w:type="dxa"/>
          </w:tcPr>
          <w:p w:rsidR="001248B1" w:rsidRPr="00CF6EC3" w:rsidRDefault="001248B1" w:rsidP="009A0966">
            <w:pPr>
              <w:adjustRightInd w:val="0"/>
              <w:snapToGrid w:val="0"/>
              <w:jc w:val="center"/>
              <w:rPr>
                <w:sz w:val="30"/>
              </w:rPr>
            </w:pPr>
            <w:r w:rsidRPr="00CF6EC3">
              <w:rPr>
                <w:sz w:val="30"/>
              </w:rPr>
              <w:lastRenderedPageBreak/>
              <w:t>注释</w:t>
            </w:r>
          </w:p>
          <w:p w:rsidR="001248B1" w:rsidRPr="00CF6EC3" w:rsidRDefault="001248B1" w:rsidP="009A0966">
            <w:pPr>
              <w:adjustRightInd w:val="0"/>
              <w:snapToGrid w:val="0"/>
              <w:jc w:val="center"/>
              <w:rPr>
                <w:sz w:val="30"/>
              </w:rPr>
            </w:pPr>
          </w:p>
          <w:p w:rsidR="001248B1" w:rsidRPr="00CF6EC3" w:rsidRDefault="001248B1" w:rsidP="001248B1">
            <w:pPr>
              <w:numPr>
                <w:ilvl w:val="0"/>
                <w:numId w:val="4"/>
              </w:numPr>
              <w:adjustRightInd w:val="0"/>
              <w:snapToGrid w:val="0"/>
              <w:rPr>
                <w:sz w:val="24"/>
              </w:rPr>
            </w:pPr>
            <w:r w:rsidRPr="00CF6EC3">
              <w:rPr>
                <w:sz w:val="24"/>
              </w:rPr>
              <w:t>本报告表应</w:t>
            </w:r>
            <w:proofErr w:type="gramStart"/>
            <w:r w:rsidRPr="00CF6EC3">
              <w:rPr>
                <w:sz w:val="24"/>
              </w:rPr>
              <w:t>附以下</w:t>
            </w:r>
            <w:proofErr w:type="gramEnd"/>
            <w:r w:rsidRPr="00CF6EC3">
              <w:rPr>
                <w:sz w:val="24"/>
              </w:rPr>
              <w:t>附件、附图：</w:t>
            </w:r>
          </w:p>
          <w:p w:rsidR="001248B1" w:rsidRPr="00CF6EC3" w:rsidRDefault="001248B1" w:rsidP="009A0966">
            <w:pPr>
              <w:adjustRightInd w:val="0"/>
              <w:snapToGrid w:val="0"/>
              <w:ind w:left="480"/>
              <w:rPr>
                <w:sz w:val="24"/>
              </w:rPr>
            </w:pPr>
            <w:r w:rsidRPr="00CF6EC3">
              <w:rPr>
                <w:sz w:val="24"/>
              </w:rPr>
              <w:t>附件</w:t>
            </w:r>
            <w:r w:rsidRPr="00CF6EC3">
              <w:rPr>
                <w:sz w:val="24"/>
              </w:rPr>
              <w:t xml:space="preserve">1  </w:t>
            </w:r>
            <w:r w:rsidRPr="00CF6EC3">
              <w:rPr>
                <w:sz w:val="24"/>
              </w:rPr>
              <w:t>立项批准文件</w:t>
            </w:r>
          </w:p>
          <w:p w:rsidR="001248B1" w:rsidRPr="00CF6EC3" w:rsidRDefault="001248B1" w:rsidP="009A0966">
            <w:pPr>
              <w:adjustRightInd w:val="0"/>
              <w:snapToGrid w:val="0"/>
              <w:ind w:left="480"/>
              <w:rPr>
                <w:sz w:val="24"/>
              </w:rPr>
            </w:pPr>
            <w:r w:rsidRPr="00CF6EC3">
              <w:rPr>
                <w:sz w:val="24"/>
              </w:rPr>
              <w:t>附件</w:t>
            </w:r>
            <w:r w:rsidRPr="00CF6EC3">
              <w:rPr>
                <w:sz w:val="24"/>
              </w:rPr>
              <w:t xml:space="preserve">2  </w:t>
            </w:r>
            <w:r w:rsidRPr="00CF6EC3">
              <w:rPr>
                <w:sz w:val="24"/>
              </w:rPr>
              <w:t>其他与环</w:t>
            </w:r>
            <w:proofErr w:type="gramStart"/>
            <w:r w:rsidRPr="00CF6EC3">
              <w:rPr>
                <w:sz w:val="24"/>
              </w:rPr>
              <w:t>评有关</w:t>
            </w:r>
            <w:proofErr w:type="gramEnd"/>
            <w:r w:rsidRPr="00CF6EC3">
              <w:rPr>
                <w:sz w:val="24"/>
              </w:rPr>
              <w:t>的行政管理文件</w:t>
            </w:r>
          </w:p>
          <w:p w:rsidR="001248B1" w:rsidRPr="00CF6EC3" w:rsidRDefault="001248B1" w:rsidP="009A0966">
            <w:pPr>
              <w:adjustRightInd w:val="0"/>
              <w:snapToGrid w:val="0"/>
              <w:ind w:left="480"/>
              <w:rPr>
                <w:sz w:val="24"/>
              </w:rPr>
            </w:pPr>
            <w:r w:rsidRPr="00CF6EC3">
              <w:rPr>
                <w:sz w:val="24"/>
              </w:rPr>
              <w:t>附图</w:t>
            </w:r>
            <w:r w:rsidRPr="00CF6EC3">
              <w:rPr>
                <w:sz w:val="24"/>
              </w:rPr>
              <w:t xml:space="preserve">1  </w:t>
            </w:r>
            <w:r w:rsidRPr="00CF6EC3">
              <w:rPr>
                <w:sz w:val="24"/>
              </w:rPr>
              <w:t>项目地理位置图</w:t>
            </w:r>
          </w:p>
          <w:p w:rsidR="001248B1" w:rsidRPr="00CF6EC3" w:rsidRDefault="001248B1" w:rsidP="009A0966">
            <w:pPr>
              <w:adjustRightInd w:val="0"/>
              <w:snapToGrid w:val="0"/>
              <w:ind w:left="480"/>
              <w:rPr>
                <w:sz w:val="24"/>
              </w:rPr>
            </w:pPr>
            <w:r w:rsidRPr="00CF6EC3">
              <w:rPr>
                <w:sz w:val="24"/>
              </w:rPr>
              <w:t>附图</w:t>
            </w:r>
            <w:r w:rsidRPr="00CF6EC3">
              <w:rPr>
                <w:sz w:val="24"/>
              </w:rPr>
              <w:t xml:space="preserve">2  </w:t>
            </w:r>
            <w:r w:rsidRPr="00CF6EC3">
              <w:rPr>
                <w:sz w:val="24"/>
              </w:rPr>
              <w:t>建设项目周边</w:t>
            </w:r>
            <w:r w:rsidR="002E4D7D">
              <w:rPr>
                <w:rFonts w:hint="eastAsia"/>
                <w:sz w:val="24"/>
              </w:rPr>
              <w:t>环境保护目标</w:t>
            </w:r>
            <w:r w:rsidRPr="00CF6EC3">
              <w:rPr>
                <w:sz w:val="24"/>
              </w:rPr>
              <w:t>图</w:t>
            </w:r>
          </w:p>
          <w:p w:rsidR="001248B1" w:rsidRDefault="001248B1" w:rsidP="009A0966">
            <w:pPr>
              <w:adjustRightInd w:val="0"/>
              <w:snapToGrid w:val="0"/>
              <w:ind w:left="480"/>
              <w:rPr>
                <w:rFonts w:hint="eastAsia"/>
                <w:sz w:val="24"/>
              </w:rPr>
            </w:pPr>
            <w:r w:rsidRPr="00CF6EC3">
              <w:rPr>
                <w:sz w:val="24"/>
              </w:rPr>
              <w:t>附图</w:t>
            </w:r>
            <w:r w:rsidRPr="00CF6EC3">
              <w:rPr>
                <w:sz w:val="24"/>
              </w:rPr>
              <w:t xml:space="preserve">3  </w:t>
            </w:r>
            <w:r w:rsidR="00A479DE">
              <w:rPr>
                <w:rFonts w:hint="eastAsia"/>
                <w:sz w:val="24"/>
              </w:rPr>
              <w:t>技改</w:t>
            </w:r>
            <w:r w:rsidRPr="00CF6EC3">
              <w:rPr>
                <w:sz w:val="24"/>
              </w:rPr>
              <w:t>项目</w:t>
            </w:r>
            <w:r w:rsidR="00A479DE">
              <w:rPr>
                <w:rFonts w:hint="eastAsia"/>
                <w:sz w:val="24"/>
              </w:rPr>
              <w:t>所在厂区</w:t>
            </w:r>
            <w:r w:rsidRPr="00CF6EC3">
              <w:rPr>
                <w:sz w:val="24"/>
              </w:rPr>
              <w:t>平面布置图</w:t>
            </w:r>
          </w:p>
          <w:p w:rsidR="002E4D7D" w:rsidRDefault="002E4D7D" w:rsidP="002E4D7D">
            <w:pPr>
              <w:adjustRightInd w:val="0"/>
              <w:snapToGrid w:val="0"/>
              <w:ind w:left="480"/>
              <w:rPr>
                <w:rFonts w:hint="eastAsia"/>
                <w:sz w:val="24"/>
              </w:rPr>
            </w:pPr>
            <w:r w:rsidRPr="00CF6EC3">
              <w:rPr>
                <w:sz w:val="24"/>
              </w:rPr>
              <w:t>附图</w:t>
            </w:r>
            <w:r>
              <w:rPr>
                <w:rFonts w:hint="eastAsia"/>
                <w:sz w:val="24"/>
              </w:rPr>
              <w:t>4</w:t>
            </w:r>
            <w:r w:rsidRPr="00CF6EC3">
              <w:rPr>
                <w:sz w:val="24"/>
              </w:rPr>
              <w:t xml:space="preserve">  </w:t>
            </w:r>
            <w:r w:rsidRPr="00CF6EC3">
              <w:rPr>
                <w:sz w:val="24"/>
              </w:rPr>
              <w:t>建设项目</w:t>
            </w:r>
            <w:r w:rsidRPr="00CF6EC3">
              <w:rPr>
                <w:sz w:val="24"/>
              </w:rPr>
              <w:t>500m</w:t>
            </w:r>
            <w:r w:rsidRPr="00CF6EC3">
              <w:rPr>
                <w:sz w:val="24"/>
              </w:rPr>
              <w:t>周边概况图</w:t>
            </w:r>
          </w:p>
          <w:p w:rsidR="00A479DE" w:rsidRPr="00CF6EC3" w:rsidRDefault="00A479DE" w:rsidP="002E4D7D">
            <w:pPr>
              <w:adjustRightInd w:val="0"/>
              <w:snapToGrid w:val="0"/>
              <w:ind w:left="480"/>
              <w:rPr>
                <w:sz w:val="24"/>
              </w:rPr>
            </w:pPr>
            <w:r>
              <w:rPr>
                <w:rFonts w:hint="eastAsia"/>
                <w:sz w:val="24"/>
              </w:rPr>
              <w:t>附图</w:t>
            </w:r>
            <w:r>
              <w:rPr>
                <w:rFonts w:hint="eastAsia"/>
                <w:sz w:val="24"/>
              </w:rPr>
              <w:t xml:space="preserve">5  </w:t>
            </w:r>
            <w:r w:rsidRPr="00CF6EC3">
              <w:rPr>
                <w:sz w:val="24"/>
              </w:rPr>
              <w:t>项目平面布置图</w:t>
            </w:r>
          </w:p>
          <w:p w:rsidR="001248B1" w:rsidRPr="00CF6EC3" w:rsidRDefault="001248B1" w:rsidP="001248B1">
            <w:pPr>
              <w:numPr>
                <w:ilvl w:val="0"/>
                <w:numId w:val="4"/>
              </w:numPr>
              <w:adjustRightInd w:val="0"/>
              <w:snapToGrid w:val="0"/>
              <w:rPr>
                <w:sz w:val="24"/>
              </w:rPr>
            </w:pPr>
            <w:r w:rsidRPr="00CF6EC3">
              <w:rPr>
                <w:sz w:val="24"/>
              </w:rPr>
              <w:t>如果本报告表不能说明项目产生污染及对环境造成的影响，应进行专项</w:t>
            </w:r>
            <w:r w:rsidRPr="00CF6EC3">
              <w:rPr>
                <w:sz w:val="24"/>
              </w:rPr>
              <w:t xml:space="preserve">   </w:t>
            </w:r>
            <w:r w:rsidRPr="00CF6EC3">
              <w:rPr>
                <w:sz w:val="24"/>
              </w:rPr>
              <w:t>评价。根据建设项目的特点和当地环境特征，应选下列</w:t>
            </w:r>
            <w:r w:rsidRPr="00CF6EC3">
              <w:rPr>
                <w:sz w:val="24"/>
              </w:rPr>
              <w:t>1—2</w:t>
            </w:r>
            <w:r w:rsidRPr="00CF6EC3">
              <w:rPr>
                <w:sz w:val="24"/>
              </w:rPr>
              <w:t>项进行专项评价。</w:t>
            </w:r>
          </w:p>
          <w:p w:rsidR="001248B1" w:rsidRPr="00CF6EC3" w:rsidRDefault="001248B1" w:rsidP="00F70E87">
            <w:pPr>
              <w:numPr>
                <w:ilvl w:val="0"/>
                <w:numId w:val="5"/>
              </w:numPr>
              <w:adjustRightInd w:val="0"/>
              <w:snapToGrid w:val="0"/>
              <w:ind w:left="0" w:firstLineChars="200" w:firstLine="480"/>
              <w:rPr>
                <w:sz w:val="24"/>
              </w:rPr>
            </w:pPr>
            <w:r w:rsidRPr="00CF6EC3">
              <w:rPr>
                <w:sz w:val="24"/>
              </w:rPr>
              <w:t>大气环境影响专项评价</w:t>
            </w:r>
          </w:p>
          <w:p w:rsidR="001248B1" w:rsidRPr="00CF6EC3" w:rsidRDefault="001248B1" w:rsidP="00F70E87">
            <w:pPr>
              <w:numPr>
                <w:ilvl w:val="0"/>
                <w:numId w:val="5"/>
              </w:numPr>
              <w:adjustRightInd w:val="0"/>
              <w:snapToGrid w:val="0"/>
              <w:ind w:left="0" w:firstLineChars="200" w:firstLine="480"/>
              <w:rPr>
                <w:sz w:val="24"/>
              </w:rPr>
            </w:pPr>
            <w:r w:rsidRPr="00CF6EC3">
              <w:rPr>
                <w:sz w:val="24"/>
              </w:rPr>
              <w:t>水环境影响专项评价（包括地表水和地下水）</w:t>
            </w:r>
          </w:p>
          <w:p w:rsidR="001248B1" w:rsidRPr="00CF6EC3" w:rsidRDefault="001248B1" w:rsidP="00F70E87">
            <w:pPr>
              <w:numPr>
                <w:ilvl w:val="0"/>
                <w:numId w:val="5"/>
              </w:numPr>
              <w:adjustRightInd w:val="0"/>
              <w:snapToGrid w:val="0"/>
              <w:ind w:left="0" w:firstLineChars="200" w:firstLine="480"/>
              <w:rPr>
                <w:sz w:val="24"/>
              </w:rPr>
            </w:pPr>
            <w:r w:rsidRPr="00CF6EC3">
              <w:rPr>
                <w:sz w:val="24"/>
              </w:rPr>
              <w:t>生态环境影响专项评价</w:t>
            </w:r>
          </w:p>
          <w:p w:rsidR="001248B1" w:rsidRPr="00CF6EC3" w:rsidRDefault="001248B1" w:rsidP="00F70E87">
            <w:pPr>
              <w:numPr>
                <w:ilvl w:val="0"/>
                <w:numId w:val="5"/>
              </w:numPr>
              <w:adjustRightInd w:val="0"/>
              <w:snapToGrid w:val="0"/>
              <w:ind w:left="0" w:firstLineChars="200" w:firstLine="480"/>
              <w:rPr>
                <w:sz w:val="24"/>
              </w:rPr>
            </w:pPr>
            <w:r w:rsidRPr="00CF6EC3">
              <w:rPr>
                <w:sz w:val="24"/>
              </w:rPr>
              <w:t>声影响专项评价</w:t>
            </w:r>
          </w:p>
          <w:p w:rsidR="001248B1" w:rsidRPr="00CF6EC3" w:rsidRDefault="001248B1" w:rsidP="00F70E87">
            <w:pPr>
              <w:numPr>
                <w:ilvl w:val="0"/>
                <w:numId w:val="5"/>
              </w:numPr>
              <w:adjustRightInd w:val="0"/>
              <w:snapToGrid w:val="0"/>
              <w:ind w:left="0" w:firstLineChars="200" w:firstLine="480"/>
              <w:rPr>
                <w:sz w:val="24"/>
              </w:rPr>
            </w:pPr>
            <w:r w:rsidRPr="00CF6EC3">
              <w:rPr>
                <w:sz w:val="24"/>
              </w:rPr>
              <w:t>土壤影响专项评价</w:t>
            </w:r>
          </w:p>
          <w:p w:rsidR="001248B1" w:rsidRPr="00CF6EC3" w:rsidRDefault="001248B1" w:rsidP="00F70E87">
            <w:pPr>
              <w:numPr>
                <w:ilvl w:val="0"/>
                <w:numId w:val="5"/>
              </w:numPr>
              <w:adjustRightInd w:val="0"/>
              <w:snapToGrid w:val="0"/>
              <w:ind w:left="0" w:firstLineChars="200" w:firstLine="480"/>
              <w:rPr>
                <w:sz w:val="24"/>
              </w:rPr>
            </w:pPr>
            <w:r w:rsidRPr="00CF6EC3">
              <w:rPr>
                <w:sz w:val="24"/>
              </w:rPr>
              <w:t>固体废物影响专项评价</w:t>
            </w:r>
          </w:p>
          <w:p w:rsidR="001248B1" w:rsidRPr="00CF6EC3" w:rsidRDefault="001248B1" w:rsidP="00F70E87">
            <w:pPr>
              <w:numPr>
                <w:ilvl w:val="0"/>
                <w:numId w:val="5"/>
              </w:numPr>
              <w:adjustRightInd w:val="0"/>
              <w:snapToGrid w:val="0"/>
              <w:ind w:left="0" w:firstLineChars="200" w:firstLine="480"/>
              <w:rPr>
                <w:sz w:val="24"/>
              </w:rPr>
            </w:pPr>
            <w:r w:rsidRPr="00CF6EC3">
              <w:rPr>
                <w:sz w:val="24"/>
              </w:rPr>
              <w:t>辐射环境影响专项评价（包括电离辐射和电磁辐射）</w:t>
            </w:r>
          </w:p>
          <w:p w:rsidR="001248B1" w:rsidRPr="00CF6EC3" w:rsidRDefault="001248B1" w:rsidP="00F70E87">
            <w:pPr>
              <w:adjustRightInd w:val="0"/>
              <w:snapToGrid w:val="0"/>
              <w:ind w:firstLineChars="200" w:firstLine="480"/>
              <w:rPr>
                <w:sz w:val="24"/>
              </w:rPr>
            </w:pPr>
            <w:r w:rsidRPr="00CF6EC3">
              <w:rPr>
                <w:sz w:val="24"/>
              </w:rPr>
              <w:t>以上专项评价未包括的可列专项，专项评价按照</w:t>
            </w:r>
            <w:proofErr w:type="gramStart"/>
            <w:r w:rsidRPr="00CF6EC3">
              <w:rPr>
                <w:sz w:val="24"/>
              </w:rPr>
              <w:t>《</w:t>
            </w:r>
            <w:proofErr w:type="gramEnd"/>
            <w:r w:rsidRPr="00CF6EC3">
              <w:rPr>
                <w:sz w:val="24"/>
              </w:rPr>
              <w:t>环境影响评价技术导则中的要求进行。</w:t>
            </w:r>
          </w:p>
        </w:tc>
      </w:tr>
    </w:tbl>
    <w:p w:rsidR="001248B1" w:rsidRPr="00CF6EC3" w:rsidRDefault="001248B1" w:rsidP="001248B1">
      <w:pPr>
        <w:tabs>
          <w:tab w:val="right" w:leader="middleDot" w:pos="8222"/>
        </w:tabs>
        <w:adjustRightInd w:val="0"/>
        <w:snapToGrid w:val="0"/>
        <w:rPr>
          <w:kern w:val="21"/>
          <w:sz w:val="24"/>
        </w:rPr>
      </w:pPr>
    </w:p>
    <w:p w:rsidR="001248B1" w:rsidRPr="00CF6EC3" w:rsidRDefault="001248B1" w:rsidP="001248B1">
      <w:pPr>
        <w:adjustRightInd w:val="0"/>
        <w:snapToGrid w:val="0"/>
        <w:outlineLvl w:val="0"/>
        <w:rPr>
          <w:sz w:val="28"/>
        </w:rPr>
        <w:sectPr w:rsidR="001248B1" w:rsidRPr="00CF6EC3" w:rsidSect="009A0966">
          <w:pgSz w:w="11906" w:h="16838"/>
          <w:pgMar w:top="1440" w:right="1301" w:bottom="1702" w:left="1800" w:header="851" w:footer="992" w:gutter="0"/>
          <w:cols w:space="425"/>
          <w:docGrid w:type="lines" w:linePitch="312"/>
        </w:sectPr>
      </w:pPr>
    </w:p>
    <w:p w:rsidR="001A0627" w:rsidRPr="003E2402" w:rsidRDefault="001A0627" w:rsidP="001A0627">
      <w:pPr>
        <w:adjustRightInd w:val="0"/>
        <w:snapToGrid w:val="0"/>
        <w:outlineLvl w:val="0"/>
        <w:rPr>
          <w:rFonts w:eastAsia="黑体"/>
          <w:sz w:val="28"/>
        </w:rPr>
      </w:pPr>
      <w:r w:rsidRPr="003E2402">
        <w:rPr>
          <w:rFonts w:eastAsia="黑体"/>
          <w:sz w:val="28"/>
        </w:rPr>
        <w:lastRenderedPageBreak/>
        <w:t>建设项目基本情况</w:t>
      </w:r>
    </w:p>
    <w:tbl>
      <w:tblPr>
        <w:tblW w:w="48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444"/>
        <w:gridCol w:w="258"/>
        <w:gridCol w:w="193"/>
        <w:gridCol w:w="1479"/>
        <w:gridCol w:w="80"/>
        <w:gridCol w:w="190"/>
        <w:gridCol w:w="944"/>
        <w:gridCol w:w="164"/>
        <w:gridCol w:w="545"/>
        <w:gridCol w:w="1134"/>
        <w:gridCol w:w="992"/>
        <w:gridCol w:w="425"/>
        <w:gridCol w:w="1126"/>
      </w:tblGrid>
      <w:tr w:rsidR="001A0627" w:rsidRPr="003E2402" w:rsidTr="00A2018A">
        <w:trPr>
          <w:trHeight w:val="520"/>
        </w:trPr>
        <w:tc>
          <w:tcPr>
            <w:tcW w:w="1418" w:type="dxa"/>
            <w:gridSpan w:val="4"/>
            <w:vAlign w:val="center"/>
          </w:tcPr>
          <w:p w:rsidR="001A0627" w:rsidRPr="0091489E" w:rsidRDefault="001A0627" w:rsidP="00A2018A">
            <w:pPr>
              <w:adjustRightInd w:val="0"/>
              <w:snapToGrid w:val="0"/>
              <w:jc w:val="center"/>
              <w:rPr>
                <w:sz w:val="24"/>
              </w:rPr>
            </w:pPr>
            <w:r w:rsidRPr="0091489E">
              <w:rPr>
                <w:sz w:val="24"/>
              </w:rPr>
              <w:t>项目名称</w:t>
            </w:r>
          </w:p>
        </w:tc>
        <w:tc>
          <w:tcPr>
            <w:tcW w:w="7079" w:type="dxa"/>
            <w:gridSpan w:val="10"/>
            <w:vAlign w:val="center"/>
          </w:tcPr>
          <w:p w:rsidR="001A0627" w:rsidRPr="0091489E" w:rsidRDefault="00C74D6C" w:rsidP="0082695C">
            <w:pPr>
              <w:adjustRightInd w:val="0"/>
              <w:snapToGrid w:val="0"/>
              <w:jc w:val="center"/>
              <w:rPr>
                <w:sz w:val="24"/>
                <w:szCs w:val="24"/>
              </w:rPr>
            </w:pPr>
            <w:r w:rsidRPr="00C74D6C">
              <w:rPr>
                <w:rFonts w:hint="eastAsia"/>
                <w:sz w:val="24"/>
                <w:szCs w:val="24"/>
              </w:rPr>
              <w:t>汽油自</w:t>
            </w:r>
            <w:proofErr w:type="gramStart"/>
            <w:r w:rsidRPr="00C74D6C">
              <w:rPr>
                <w:rFonts w:hint="eastAsia"/>
                <w:sz w:val="24"/>
                <w:szCs w:val="24"/>
              </w:rPr>
              <w:t>贮运厂</w:t>
            </w:r>
            <w:proofErr w:type="gramEnd"/>
            <w:r w:rsidRPr="00C74D6C">
              <w:rPr>
                <w:rFonts w:hint="eastAsia"/>
                <w:sz w:val="24"/>
                <w:szCs w:val="24"/>
              </w:rPr>
              <w:t>罐区送清江油库</w:t>
            </w:r>
          </w:p>
        </w:tc>
      </w:tr>
      <w:tr w:rsidR="001A0627" w:rsidRPr="003E2402" w:rsidTr="00A2018A">
        <w:trPr>
          <w:trHeight w:val="520"/>
        </w:trPr>
        <w:tc>
          <w:tcPr>
            <w:tcW w:w="1418" w:type="dxa"/>
            <w:gridSpan w:val="4"/>
            <w:vAlign w:val="center"/>
          </w:tcPr>
          <w:p w:rsidR="001A0627" w:rsidRPr="003E2402" w:rsidRDefault="001A0627" w:rsidP="00A2018A">
            <w:pPr>
              <w:adjustRightInd w:val="0"/>
              <w:snapToGrid w:val="0"/>
              <w:jc w:val="center"/>
              <w:rPr>
                <w:sz w:val="24"/>
              </w:rPr>
            </w:pPr>
            <w:r w:rsidRPr="003E2402">
              <w:rPr>
                <w:sz w:val="24"/>
              </w:rPr>
              <w:t>法人代表</w:t>
            </w:r>
          </w:p>
        </w:tc>
        <w:tc>
          <w:tcPr>
            <w:tcW w:w="2857" w:type="dxa"/>
            <w:gridSpan w:val="5"/>
            <w:vAlign w:val="center"/>
          </w:tcPr>
          <w:p w:rsidR="001A0627" w:rsidRPr="003E2402" w:rsidRDefault="00BD2D68" w:rsidP="00A2018A">
            <w:pPr>
              <w:adjustRightInd w:val="0"/>
              <w:snapToGrid w:val="0"/>
              <w:jc w:val="center"/>
              <w:rPr>
                <w:sz w:val="24"/>
                <w:szCs w:val="24"/>
              </w:rPr>
            </w:pPr>
            <w:r>
              <w:rPr>
                <w:rFonts w:hint="eastAsia"/>
                <w:sz w:val="24"/>
                <w:szCs w:val="24"/>
              </w:rPr>
              <w:t>李成峰</w:t>
            </w:r>
          </w:p>
        </w:tc>
        <w:tc>
          <w:tcPr>
            <w:tcW w:w="1679" w:type="dxa"/>
            <w:gridSpan w:val="2"/>
            <w:vAlign w:val="center"/>
          </w:tcPr>
          <w:p w:rsidR="001A0627" w:rsidRPr="003E2402" w:rsidRDefault="001A0627" w:rsidP="00A2018A">
            <w:pPr>
              <w:adjustRightInd w:val="0"/>
              <w:snapToGrid w:val="0"/>
              <w:jc w:val="center"/>
              <w:rPr>
                <w:sz w:val="24"/>
                <w:szCs w:val="24"/>
              </w:rPr>
            </w:pPr>
            <w:r w:rsidRPr="003E2402">
              <w:rPr>
                <w:sz w:val="24"/>
                <w:szCs w:val="24"/>
              </w:rPr>
              <w:t>联系人</w:t>
            </w:r>
          </w:p>
        </w:tc>
        <w:tc>
          <w:tcPr>
            <w:tcW w:w="2543" w:type="dxa"/>
            <w:gridSpan w:val="3"/>
            <w:vAlign w:val="center"/>
          </w:tcPr>
          <w:p w:rsidR="001A0627" w:rsidRPr="003E2402" w:rsidRDefault="001A0627" w:rsidP="00A2018A">
            <w:pPr>
              <w:adjustRightInd w:val="0"/>
              <w:snapToGrid w:val="0"/>
              <w:jc w:val="center"/>
              <w:rPr>
                <w:sz w:val="24"/>
                <w:szCs w:val="24"/>
              </w:rPr>
            </w:pPr>
            <w:r w:rsidRPr="001A0627">
              <w:rPr>
                <w:rFonts w:hint="eastAsia"/>
                <w:sz w:val="24"/>
                <w:szCs w:val="24"/>
              </w:rPr>
              <w:t>徐霞</w:t>
            </w:r>
          </w:p>
        </w:tc>
      </w:tr>
      <w:tr w:rsidR="001A0627" w:rsidRPr="003E2402" w:rsidTr="00A2018A">
        <w:trPr>
          <w:trHeight w:val="520"/>
        </w:trPr>
        <w:tc>
          <w:tcPr>
            <w:tcW w:w="1418" w:type="dxa"/>
            <w:gridSpan w:val="4"/>
            <w:vAlign w:val="center"/>
          </w:tcPr>
          <w:p w:rsidR="001A0627" w:rsidRPr="003E2402" w:rsidRDefault="001A0627" w:rsidP="00A2018A">
            <w:pPr>
              <w:adjustRightInd w:val="0"/>
              <w:snapToGrid w:val="0"/>
              <w:jc w:val="center"/>
              <w:rPr>
                <w:sz w:val="24"/>
              </w:rPr>
            </w:pPr>
            <w:r w:rsidRPr="003E2402">
              <w:rPr>
                <w:sz w:val="24"/>
              </w:rPr>
              <w:t>通讯地址</w:t>
            </w:r>
          </w:p>
        </w:tc>
        <w:tc>
          <w:tcPr>
            <w:tcW w:w="7079" w:type="dxa"/>
            <w:gridSpan w:val="10"/>
            <w:vAlign w:val="center"/>
          </w:tcPr>
          <w:p w:rsidR="001A0627" w:rsidRPr="003E2402" w:rsidRDefault="001A0627" w:rsidP="00210FB8">
            <w:pPr>
              <w:adjustRightInd w:val="0"/>
              <w:snapToGrid w:val="0"/>
              <w:jc w:val="center"/>
              <w:rPr>
                <w:sz w:val="24"/>
                <w:szCs w:val="24"/>
              </w:rPr>
            </w:pPr>
            <w:r w:rsidRPr="001A0627">
              <w:rPr>
                <w:rFonts w:hint="eastAsia"/>
                <w:sz w:val="24"/>
                <w:szCs w:val="24"/>
              </w:rPr>
              <w:t>南京市新华路</w:t>
            </w:r>
            <w:r w:rsidRPr="001A0627">
              <w:rPr>
                <w:rFonts w:hint="eastAsia"/>
                <w:sz w:val="24"/>
                <w:szCs w:val="24"/>
              </w:rPr>
              <w:t>777</w:t>
            </w:r>
            <w:r w:rsidRPr="001A0627">
              <w:rPr>
                <w:rFonts w:hint="eastAsia"/>
                <w:sz w:val="24"/>
                <w:szCs w:val="24"/>
              </w:rPr>
              <w:t>号</w:t>
            </w:r>
          </w:p>
        </w:tc>
      </w:tr>
      <w:tr w:rsidR="001A0627" w:rsidRPr="003E2402" w:rsidTr="00A2018A">
        <w:trPr>
          <w:trHeight w:val="520"/>
        </w:trPr>
        <w:tc>
          <w:tcPr>
            <w:tcW w:w="1418" w:type="dxa"/>
            <w:gridSpan w:val="4"/>
            <w:vAlign w:val="center"/>
          </w:tcPr>
          <w:p w:rsidR="001A0627" w:rsidRPr="003E2402" w:rsidRDefault="001A0627" w:rsidP="00A2018A">
            <w:pPr>
              <w:adjustRightInd w:val="0"/>
              <w:snapToGrid w:val="0"/>
              <w:jc w:val="center"/>
              <w:rPr>
                <w:sz w:val="24"/>
              </w:rPr>
            </w:pPr>
            <w:r w:rsidRPr="003E2402">
              <w:rPr>
                <w:sz w:val="24"/>
              </w:rPr>
              <w:t>联系电话</w:t>
            </w:r>
          </w:p>
        </w:tc>
        <w:tc>
          <w:tcPr>
            <w:tcW w:w="1749" w:type="dxa"/>
            <w:gridSpan w:val="3"/>
            <w:vAlign w:val="center"/>
          </w:tcPr>
          <w:p w:rsidR="001A0627" w:rsidRPr="003E2402" w:rsidRDefault="001A0627" w:rsidP="00A2018A">
            <w:pPr>
              <w:adjustRightInd w:val="0"/>
              <w:snapToGrid w:val="0"/>
              <w:jc w:val="center"/>
              <w:rPr>
                <w:sz w:val="24"/>
                <w:szCs w:val="24"/>
              </w:rPr>
            </w:pPr>
            <w:r w:rsidRPr="001A0627">
              <w:rPr>
                <w:sz w:val="24"/>
                <w:szCs w:val="24"/>
              </w:rPr>
              <w:t>025-57787547</w:t>
            </w:r>
          </w:p>
        </w:tc>
        <w:tc>
          <w:tcPr>
            <w:tcW w:w="1108" w:type="dxa"/>
            <w:gridSpan w:val="2"/>
            <w:vAlign w:val="center"/>
          </w:tcPr>
          <w:p w:rsidR="001A0627" w:rsidRPr="003E2402" w:rsidRDefault="001A0627" w:rsidP="00A2018A">
            <w:pPr>
              <w:adjustRightInd w:val="0"/>
              <w:snapToGrid w:val="0"/>
              <w:jc w:val="center"/>
              <w:rPr>
                <w:sz w:val="24"/>
                <w:szCs w:val="24"/>
              </w:rPr>
            </w:pPr>
            <w:r w:rsidRPr="003E2402">
              <w:rPr>
                <w:sz w:val="24"/>
                <w:szCs w:val="24"/>
              </w:rPr>
              <w:t>传真</w:t>
            </w:r>
          </w:p>
        </w:tc>
        <w:tc>
          <w:tcPr>
            <w:tcW w:w="1679" w:type="dxa"/>
            <w:gridSpan w:val="2"/>
            <w:vAlign w:val="center"/>
          </w:tcPr>
          <w:p w:rsidR="001A0627" w:rsidRPr="003E2402" w:rsidRDefault="001A0627" w:rsidP="00A2018A">
            <w:pPr>
              <w:adjustRightInd w:val="0"/>
              <w:snapToGrid w:val="0"/>
              <w:jc w:val="center"/>
              <w:rPr>
                <w:sz w:val="24"/>
                <w:szCs w:val="24"/>
              </w:rPr>
            </w:pPr>
            <w:r w:rsidRPr="003E2402">
              <w:rPr>
                <w:sz w:val="24"/>
                <w:szCs w:val="24"/>
              </w:rPr>
              <w:t>/</w:t>
            </w:r>
          </w:p>
        </w:tc>
        <w:tc>
          <w:tcPr>
            <w:tcW w:w="1417" w:type="dxa"/>
            <w:gridSpan w:val="2"/>
            <w:vAlign w:val="center"/>
          </w:tcPr>
          <w:p w:rsidR="001A0627" w:rsidRPr="003E2402" w:rsidRDefault="001A0627" w:rsidP="00A2018A">
            <w:pPr>
              <w:adjustRightInd w:val="0"/>
              <w:snapToGrid w:val="0"/>
              <w:jc w:val="center"/>
              <w:rPr>
                <w:sz w:val="24"/>
                <w:szCs w:val="24"/>
              </w:rPr>
            </w:pPr>
            <w:r w:rsidRPr="003E2402">
              <w:rPr>
                <w:sz w:val="24"/>
                <w:szCs w:val="24"/>
              </w:rPr>
              <w:t>邮政编码</w:t>
            </w:r>
          </w:p>
        </w:tc>
        <w:tc>
          <w:tcPr>
            <w:tcW w:w="1126" w:type="dxa"/>
            <w:vAlign w:val="center"/>
          </w:tcPr>
          <w:p w:rsidR="001A0627" w:rsidRPr="003E2402" w:rsidRDefault="001A0627" w:rsidP="00A2018A">
            <w:pPr>
              <w:adjustRightInd w:val="0"/>
              <w:snapToGrid w:val="0"/>
              <w:jc w:val="center"/>
              <w:rPr>
                <w:sz w:val="24"/>
                <w:szCs w:val="24"/>
              </w:rPr>
            </w:pPr>
            <w:r w:rsidRPr="003E2402">
              <w:rPr>
                <w:sz w:val="24"/>
                <w:szCs w:val="24"/>
              </w:rPr>
              <w:t>210048</w:t>
            </w:r>
          </w:p>
        </w:tc>
      </w:tr>
      <w:tr w:rsidR="001A0627" w:rsidRPr="003E2402" w:rsidTr="00A2018A">
        <w:trPr>
          <w:trHeight w:val="520"/>
        </w:trPr>
        <w:tc>
          <w:tcPr>
            <w:tcW w:w="1418" w:type="dxa"/>
            <w:gridSpan w:val="4"/>
            <w:vAlign w:val="center"/>
          </w:tcPr>
          <w:p w:rsidR="001A0627" w:rsidRPr="00D00E34" w:rsidRDefault="001A0627" w:rsidP="00A2018A">
            <w:pPr>
              <w:adjustRightInd w:val="0"/>
              <w:snapToGrid w:val="0"/>
              <w:jc w:val="center"/>
              <w:rPr>
                <w:sz w:val="24"/>
              </w:rPr>
            </w:pPr>
            <w:r w:rsidRPr="00D00E34">
              <w:rPr>
                <w:sz w:val="24"/>
              </w:rPr>
              <w:t>立项审批</w:t>
            </w:r>
          </w:p>
          <w:p w:rsidR="001A0627" w:rsidRPr="00D00E34" w:rsidRDefault="001A0627" w:rsidP="00A2018A">
            <w:pPr>
              <w:adjustRightInd w:val="0"/>
              <w:snapToGrid w:val="0"/>
              <w:jc w:val="center"/>
              <w:rPr>
                <w:sz w:val="24"/>
              </w:rPr>
            </w:pPr>
            <w:r w:rsidRPr="00D00E34">
              <w:rPr>
                <w:sz w:val="24"/>
              </w:rPr>
              <w:t>部门</w:t>
            </w:r>
          </w:p>
        </w:tc>
        <w:tc>
          <w:tcPr>
            <w:tcW w:w="2857" w:type="dxa"/>
            <w:gridSpan w:val="5"/>
            <w:vAlign w:val="center"/>
          </w:tcPr>
          <w:p w:rsidR="001A0627" w:rsidRPr="00D00E34" w:rsidRDefault="00154D2E" w:rsidP="00A2018A">
            <w:pPr>
              <w:adjustRightInd w:val="0"/>
              <w:snapToGrid w:val="0"/>
              <w:jc w:val="center"/>
              <w:rPr>
                <w:sz w:val="24"/>
                <w:szCs w:val="24"/>
              </w:rPr>
            </w:pPr>
            <w:r>
              <w:rPr>
                <w:rFonts w:hint="eastAsia"/>
                <w:sz w:val="24"/>
                <w:szCs w:val="24"/>
              </w:rPr>
              <w:t>江北新区行政</w:t>
            </w:r>
            <w:proofErr w:type="gramStart"/>
            <w:r>
              <w:rPr>
                <w:rFonts w:hint="eastAsia"/>
                <w:sz w:val="24"/>
                <w:szCs w:val="24"/>
              </w:rPr>
              <w:t>审批局</w:t>
            </w:r>
            <w:proofErr w:type="gramEnd"/>
          </w:p>
        </w:tc>
        <w:tc>
          <w:tcPr>
            <w:tcW w:w="1679" w:type="dxa"/>
            <w:gridSpan w:val="2"/>
            <w:vAlign w:val="center"/>
          </w:tcPr>
          <w:p w:rsidR="001A0627" w:rsidRPr="00D00E34" w:rsidRDefault="001A0627" w:rsidP="00A2018A">
            <w:pPr>
              <w:adjustRightInd w:val="0"/>
              <w:snapToGrid w:val="0"/>
              <w:jc w:val="center"/>
              <w:rPr>
                <w:sz w:val="24"/>
                <w:szCs w:val="24"/>
              </w:rPr>
            </w:pPr>
            <w:commentRangeStart w:id="0"/>
            <w:r w:rsidRPr="00D00E34">
              <w:rPr>
                <w:sz w:val="24"/>
                <w:szCs w:val="24"/>
              </w:rPr>
              <w:t>备案号</w:t>
            </w:r>
            <w:commentRangeEnd w:id="0"/>
            <w:r w:rsidR="00C74D6C">
              <w:rPr>
                <w:rStyle w:val="af4"/>
                <w:kern w:val="0"/>
                <w:lang/>
              </w:rPr>
              <w:commentReference w:id="0"/>
            </w:r>
          </w:p>
        </w:tc>
        <w:tc>
          <w:tcPr>
            <w:tcW w:w="2543" w:type="dxa"/>
            <w:gridSpan w:val="3"/>
            <w:vAlign w:val="center"/>
          </w:tcPr>
          <w:p w:rsidR="001A0627" w:rsidRPr="00D00E34" w:rsidRDefault="001A0627" w:rsidP="00A2018A">
            <w:pPr>
              <w:adjustRightInd w:val="0"/>
              <w:snapToGrid w:val="0"/>
              <w:jc w:val="center"/>
              <w:rPr>
                <w:sz w:val="24"/>
                <w:szCs w:val="24"/>
              </w:rPr>
            </w:pPr>
          </w:p>
        </w:tc>
      </w:tr>
      <w:tr w:rsidR="001A0627" w:rsidRPr="003E2402" w:rsidTr="00A2018A">
        <w:trPr>
          <w:trHeight w:val="520"/>
        </w:trPr>
        <w:tc>
          <w:tcPr>
            <w:tcW w:w="1418" w:type="dxa"/>
            <w:gridSpan w:val="4"/>
            <w:vAlign w:val="center"/>
          </w:tcPr>
          <w:p w:rsidR="001A0627" w:rsidRPr="003E2402" w:rsidRDefault="001A0627" w:rsidP="00A2018A">
            <w:pPr>
              <w:adjustRightInd w:val="0"/>
              <w:snapToGrid w:val="0"/>
              <w:jc w:val="center"/>
              <w:rPr>
                <w:sz w:val="24"/>
              </w:rPr>
            </w:pPr>
            <w:r w:rsidRPr="003E2402">
              <w:rPr>
                <w:sz w:val="24"/>
              </w:rPr>
              <w:t>建设性质</w:t>
            </w:r>
          </w:p>
        </w:tc>
        <w:tc>
          <w:tcPr>
            <w:tcW w:w="2857" w:type="dxa"/>
            <w:gridSpan w:val="5"/>
            <w:vAlign w:val="center"/>
          </w:tcPr>
          <w:p w:rsidR="001A0627" w:rsidRPr="003E2402" w:rsidRDefault="00AE60B6" w:rsidP="00A2018A">
            <w:pPr>
              <w:adjustRightInd w:val="0"/>
              <w:snapToGrid w:val="0"/>
              <w:jc w:val="center"/>
              <w:rPr>
                <w:sz w:val="24"/>
                <w:szCs w:val="24"/>
              </w:rPr>
            </w:pPr>
            <w:r>
              <w:rPr>
                <w:rFonts w:hint="eastAsia"/>
                <w:sz w:val="24"/>
                <w:szCs w:val="24"/>
              </w:rPr>
              <w:t>新建</w:t>
            </w:r>
          </w:p>
        </w:tc>
        <w:tc>
          <w:tcPr>
            <w:tcW w:w="1679" w:type="dxa"/>
            <w:gridSpan w:val="2"/>
            <w:vAlign w:val="center"/>
          </w:tcPr>
          <w:p w:rsidR="001A0627" w:rsidRPr="003E2402" w:rsidRDefault="001A0627" w:rsidP="00A2018A">
            <w:pPr>
              <w:adjustRightInd w:val="0"/>
              <w:snapToGrid w:val="0"/>
              <w:jc w:val="center"/>
              <w:rPr>
                <w:sz w:val="24"/>
                <w:szCs w:val="24"/>
              </w:rPr>
            </w:pPr>
            <w:r w:rsidRPr="003E2402">
              <w:rPr>
                <w:sz w:val="24"/>
                <w:szCs w:val="24"/>
              </w:rPr>
              <w:t>行业类别及代码</w:t>
            </w:r>
          </w:p>
        </w:tc>
        <w:tc>
          <w:tcPr>
            <w:tcW w:w="2543" w:type="dxa"/>
            <w:gridSpan w:val="3"/>
            <w:vAlign w:val="center"/>
          </w:tcPr>
          <w:p w:rsidR="001A0627" w:rsidRPr="003E2402" w:rsidRDefault="00C74D6C" w:rsidP="00A2018A">
            <w:pPr>
              <w:adjustRightInd w:val="0"/>
              <w:snapToGrid w:val="0"/>
              <w:jc w:val="center"/>
              <w:rPr>
                <w:sz w:val="24"/>
                <w:szCs w:val="24"/>
              </w:rPr>
            </w:pPr>
            <w:r>
              <w:rPr>
                <w:rFonts w:hint="eastAsia"/>
                <w:sz w:val="24"/>
                <w:szCs w:val="24"/>
              </w:rPr>
              <w:t>G</w:t>
            </w:r>
            <w:r>
              <w:rPr>
                <w:sz w:val="24"/>
                <w:szCs w:val="24"/>
              </w:rPr>
              <w:t xml:space="preserve">5720 </w:t>
            </w:r>
            <w:r>
              <w:rPr>
                <w:rFonts w:hint="eastAsia"/>
                <w:sz w:val="24"/>
                <w:szCs w:val="24"/>
              </w:rPr>
              <w:t>陆地管道运输</w:t>
            </w:r>
          </w:p>
        </w:tc>
      </w:tr>
      <w:tr w:rsidR="001A0627" w:rsidRPr="003E2402" w:rsidTr="00A2018A">
        <w:trPr>
          <w:trHeight w:val="520"/>
        </w:trPr>
        <w:tc>
          <w:tcPr>
            <w:tcW w:w="1418" w:type="dxa"/>
            <w:gridSpan w:val="4"/>
            <w:vAlign w:val="center"/>
          </w:tcPr>
          <w:p w:rsidR="001A0627" w:rsidRPr="003E2402" w:rsidRDefault="001A0627" w:rsidP="00A2018A">
            <w:pPr>
              <w:adjustRightInd w:val="0"/>
              <w:snapToGrid w:val="0"/>
              <w:jc w:val="center"/>
              <w:rPr>
                <w:sz w:val="24"/>
              </w:rPr>
            </w:pPr>
            <w:r w:rsidRPr="003E2402">
              <w:rPr>
                <w:sz w:val="24"/>
              </w:rPr>
              <w:t>占地面积</w:t>
            </w:r>
          </w:p>
        </w:tc>
        <w:tc>
          <w:tcPr>
            <w:tcW w:w="2857" w:type="dxa"/>
            <w:gridSpan w:val="5"/>
            <w:vAlign w:val="center"/>
          </w:tcPr>
          <w:p w:rsidR="001A0627" w:rsidRPr="003E2402" w:rsidRDefault="001A0627" w:rsidP="00A2018A">
            <w:pPr>
              <w:adjustRightInd w:val="0"/>
              <w:snapToGrid w:val="0"/>
              <w:jc w:val="center"/>
              <w:rPr>
                <w:sz w:val="24"/>
                <w:szCs w:val="24"/>
              </w:rPr>
            </w:pPr>
            <w:r w:rsidRPr="003E2402">
              <w:rPr>
                <w:sz w:val="24"/>
                <w:szCs w:val="24"/>
              </w:rPr>
              <w:t>--</w:t>
            </w:r>
          </w:p>
        </w:tc>
        <w:tc>
          <w:tcPr>
            <w:tcW w:w="1679" w:type="dxa"/>
            <w:gridSpan w:val="2"/>
            <w:vAlign w:val="center"/>
          </w:tcPr>
          <w:p w:rsidR="001A0627" w:rsidRPr="003E2402" w:rsidRDefault="001A0627" w:rsidP="00A2018A">
            <w:pPr>
              <w:adjustRightInd w:val="0"/>
              <w:snapToGrid w:val="0"/>
              <w:jc w:val="center"/>
              <w:rPr>
                <w:sz w:val="24"/>
                <w:szCs w:val="24"/>
              </w:rPr>
            </w:pPr>
            <w:r w:rsidRPr="003E2402">
              <w:rPr>
                <w:sz w:val="24"/>
                <w:szCs w:val="24"/>
              </w:rPr>
              <w:t>绿化面积</w:t>
            </w:r>
          </w:p>
        </w:tc>
        <w:tc>
          <w:tcPr>
            <w:tcW w:w="2543" w:type="dxa"/>
            <w:gridSpan w:val="3"/>
            <w:vAlign w:val="center"/>
          </w:tcPr>
          <w:p w:rsidR="001A0627" w:rsidRPr="003E2402" w:rsidRDefault="001A0627" w:rsidP="00A2018A">
            <w:pPr>
              <w:adjustRightInd w:val="0"/>
              <w:snapToGrid w:val="0"/>
              <w:jc w:val="center"/>
              <w:rPr>
                <w:sz w:val="24"/>
                <w:szCs w:val="24"/>
              </w:rPr>
            </w:pPr>
            <w:r w:rsidRPr="003E2402">
              <w:rPr>
                <w:sz w:val="24"/>
                <w:szCs w:val="24"/>
              </w:rPr>
              <w:t>--</w:t>
            </w:r>
            <w:r w:rsidRPr="003E2402">
              <w:rPr>
                <w:sz w:val="24"/>
                <w:szCs w:val="24"/>
              </w:rPr>
              <w:t>（本项目无新增）</w:t>
            </w:r>
          </w:p>
        </w:tc>
      </w:tr>
      <w:tr w:rsidR="001A0627" w:rsidRPr="003E2402" w:rsidTr="00A2018A">
        <w:trPr>
          <w:trHeight w:val="800"/>
        </w:trPr>
        <w:tc>
          <w:tcPr>
            <w:tcW w:w="1418" w:type="dxa"/>
            <w:gridSpan w:val="4"/>
            <w:vAlign w:val="center"/>
          </w:tcPr>
          <w:p w:rsidR="001A0627" w:rsidRPr="003E2402" w:rsidRDefault="001A0627" w:rsidP="00A2018A">
            <w:pPr>
              <w:adjustRightInd w:val="0"/>
              <w:snapToGrid w:val="0"/>
              <w:jc w:val="center"/>
              <w:rPr>
                <w:sz w:val="24"/>
              </w:rPr>
            </w:pPr>
            <w:r w:rsidRPr="003E2402">
              <w:rPr>
                <w:sz w:val="24"/>
              </w:rPr>
              <w:t>总投资</w:t>
            </w:r>
          </w:p>
        </w:tc>
        <w:tc>
          <w:tcPr>
            <w:tcW w:w="1479" w:type="dxa"/>
            <w:vAlign w:val="center"/>
          </w:tcPr>
          <w:p w:rsidR="001A0627" w:rsidRPr="003E2402" w:rsidRDefault="00C74D6C" w:rsidP="00A2018A">
            <w:pPr>
              <w:adjustRightInd w:val="0"/>
              <w:snapToGrid w:val="0"/>
              <w:jc w:val="center"/>
              <w:rPr>
                <w:sz w:val="24"/>
                <w:szCs w:val="24"/>
              </w:rPr>
            </w:pPr>
            <w:del w:id="1" w:author="徐霞" w:date="2018-05-16T08:22:00Z">
              <w:r w:rsidDel="00E244A8">
                <w:rPr>
                  <w:sz w:val="24"/>
                  <w:szCs w:val="24"/>
                </w:rPr>
                <w:delText>3723.56</w:delText>
              </w:r>
            </w:del>
            <w:ins w:id="2" w:author="徐霞" w:date="2018-05-16T08:22:00Z">
              <w:r w:rsidR="00E244A8">
                <w:rPr>
                  <w:rFonts w:hint="eastAsia"/>
                  <w:sz w:val="24"/>
                  <w:szCs w:val="24"/>
                </w:rPr>
                <w:t>2887.85</w:t>
              </w:r>
            </w:ins>
            <w:r w:rsidR="001A0627" w:rsidRPr="003E2402">
              <w:rPr>
                <w:sz w:val="24"/>
                <w:szCs w:val="24"/>
              </w:rPr>
              <w:t>万元</w:t>
            </w:r>
          </w:p>
        </w:tc>
        <w:tc>
          <w:tcPr>
            <w:tcW w:w="1378" w:type="dxa"/>
            <w:gridSpan w:val="4"/>
            <w:vAlign w:val="center"/>
          </w:tcPr>
          <w:p w:rsidR="001A0627" w:rsidRPr="003E2402" w:rsidRDefault="001A0627" w:rsidP="00A2018A">
            <w:pPr>
              <w:adjustRightInd w:val="0"/>
              <w:snapToGrid w:val="0"/>
              <w:jc w:val="center"/>
              <w:rPr>
                <w:sz w:val="24"/>
                <w:szCs w:val="24"/>
              </w:rPr>
            </w:pPr>
            <w:r w:rsidRPr="003E2402">
              <w:rPr>
                <w:sz w:val="24"/>
                <w:szCs w:val="24"/>
              </w:rPr>
              <w:t>环保投资</w:t>
            </w:r>
          </w:p>
        </w:tc>
        <w:tc>
          <w:tcPr>
            <w:tcW w:w="1679" w:type="dxa"/>
            <w:gridSpan w:val="2"/>
            <w:vAlign w:val="center"/>
          </w:tcPr>
          <w:p w:rsidR="001A0627" w:rsidRPr="003E2402" w:rsidRDefault="000B7C89" w:rsidP="00A2018A">
            <w:pPr>
              <w:adjustRightInd w:val="0"/>
              <w:snapToGrid w:val="0"/>
              <w:jc w:val="center"/>
              <w:rPr>
                <w:sz w:val="24"/>
                <w:szCs w:val="24"/>
              </w:rPr>
            </w:pPr>
            <w:r>
              <w:rPr>
                <w:sz w:val="24"/>
                <w:szCs w:val="24"/>
              </w:rPr>
              <w:t>30</w:t>
            </w:r>
            <w:r w:rsidR="001A0627" w:rsidRPr="003E2402">
              <w:rPr>
                <w:sz w:val="24"/>
                <w:szCs w:val="24"/>
              </w:rPr>
              <w:t>万元</w:t>
            </w:r>
          </w:p>
        </w:tc>
        <w:tc>
          <w:tcPr>
            <w:tcW w:w="1417" w:type="dxa"/>
            <w:gridSpan w:val="2"/>
            <w:vAlign w:val="center"/>
          </w:tcPr>
          <w:p w:rsidR="001A0627" w:rsidRPr="003E2402" w:rsidRDefault="001A0627" w:rsidP="00A2018A">
            <w:pPr>
              <w:adjustRightInd w:val="0"/>
              <w:snapToGrid w:val="0"/>
              <w:jc w:val="center"/>
              <w:rPr>
                <w:sz w:val="24"/>
                <w:szCs w:val="24"/>
              </w:rPr>
            </w:pPr>
            <w:r w:rsidRPr="003E2402">
              <w:rPr>
                <w:sz w:val="24"/>
                <w:szCs w:val="24"/>
              </w:rPr>
              <w:t>环保投资占总投资比例</w:t>
            </w:r>
          </w:p>
        </w:tc>
        <w:tc>
          <w:tcPr>
            <w:tcW w:w="1126" w:type="dxa"/>
            <w:vAlign w:val="center"/>
          </w:tcPr>
          <w:p w:rsidR="001A0627" w:rsidRPr="003E2402" w:rsidRDefault="000B7C89" w:rsidP="00A2018A">
            <w:pPr>
              <w:adjustRightInd w:val="0"/>
              <w:snapToGrid w:val="0"/>
              <w:jc w:val="center"/>
              <w:rPr>
                <w:sz w:val="24"/>
                <w:szCs w:val="24"/>
              </w:rPr>
            </w:pPr>
            <w:r>
              <w:rPr>
                <w:rFonts w:hint="eastAsia"/>
                <w:sz w:val="24"/>
                <w:szCs w:val="24"/>
              </w:rPr>
              <w:t>1.03%</w:t>
            </w:r>
          </w:p>
        </w:tc>
      </w:tr>
      <w:tr w:rsidR="001A0627" w:rsidRPr="003E2402" w:rsidTr="00A2018A">
        <w:trPr>
          <w:trHeight w:val="520"/>
        </w:trPr>
        <w:tc>
          <w:tcPr>
            <w:tcW w:w="1418" w:type="dxa"/>
            <w:gridSpan w:val="4"/>
            <w:vAlign w:val="center"/>
          </w:tcPr>
          <w:p w:rsidR="001A0627" w:rsidRPr="003E2402" w:rsidRDefault="001A0627" w:rsidP="00A2018A">
            <w:pPr>
              <w:adjustRightInd w:val="0"/>
              <w:snapToGrid w:val="0"/>
              <w:jc w:val="center"/>
              <w:rPr>
                <w:sz w:val="24"/>
              </w:rPr>
            </w:pPr>
            <w:r w:rsidRPr="003E2402">
              <w:rPr>
                <w:sz w:val="24"/>
              </w:rPr>
              <w:t>工程计划进度</w:t>
            </w:r>
          </w:p>
        </w:tc>
        <w:tc>
          <w:tcPr>
            <w:tcW w:w="4536" w:type="dxa"/>
            <w:gridSpan w:val="7"/>
            <w:vAlign w:val="center"/>
          </w:tcPr>
          <w:p w:rsidR="001A0627" w:rsidRPr="00CF402D" w:rsidRDefault="001A0627" w:rsidP="00E244A8">
            <w:pPr>
              <w:adjustRightInd w:val="0"/>
              <w:snapToGrid w:val="0"/>
              <w:jc w:val="center"/>
              <w:rPr>
                <w:sz w:val="24"/>
                <w:szCs w:val="24"/>
              </w:rPr>
            </w:pPr>
            <w:del w:id="3" w:author="徐霞" w:date="2018-05-16T08:22:00Z">
              <w:r w:rsidRPr="00CF402D" w:rsidDel="00E244A8">
                <w:rPr>
                  <w:rFonts w:hint="eastAsia"/>
                  <w:sz w:val="24"/>
                  <w:szCs w:val="24"/>
                </w:rPr>
                <w:delText>201</w:delText>
              </w:r>
              <w:r w:rsidR="0011530F" w:rsidDel="00E244A8">
                <w:rPr>
                  <w:sz w:val="24"/>
                  <w:szCs w:val="24"/>
                </w:rPr>
                <w:delText>8</w:delText>
              </w:r>
              <w:r w:rsidRPr="00CF402D" w:rsidDel="00E244A8">
                <w:rPr>
                  <w:rFonts w:hint="eastAsia"/>
                  <w:sz w:val="24"/>
                  <w:szCs w:val="24"/>
                </w:rPr>
                <w:delText>年</w:delText>
              </w:r>
              <w:r w:rsidR="0011530F" w:rsidDel="00E244A8">
                <w:rPr>
                  <w:sz w:val="24"/>
                  <w:szCs w:val="24"/>
                </w:rPr>
                <w:delText>9</w:delText>
              </w:r>
            </w:del>
            <w:ins w:id="4" w:author="徐霞" w:date="2018-05-16T08:22:00Z">
              <w:r w:rsidR="00E244A8" w:rsidRPr="00CF402D">
                <w:rPr>
                  <w:rFonts w:hint="eastAsia"/>
                  <w:sz w:val="24"/>
                  <w:szCs w:val="24"/>
                </w:rPr>
                <w:t>201</w:t>
              </w:r>
              <w:r w:rsidR="00E244A8">
                <w:rPr>
                  <w:sz w:val="24"/>
                  <w:szCs w:val="24"/>
                </w:rPr>
                <w:t>8</w:t>
              </w:r>
              <w:r w:rsidR="00E244A8" w:rsidRPr="00CF402D">
                <w:rPr>
                  <w:rFonts w:hint="eastAsia"/>
                  <w:sz w:val="24"/>
                  <w:szCs w:val="24"/>
                </w:rPr>
                <w:t>年</w:t>
              </w:r>
              <w:r w:rsidR="00E244A8">
                <w:rPr>
                  <w:rFonts w:hint="eastAsia"/>
                  <w:sz w:val="24"/>
                  <w:szCs w:val="24"/>
                </w:rPr>
                <w:t>10</w:t>
              </w:r>
            </w:ins>
            <w:r w:rsidRPr="00CF402D">
              <w:rPr>
                <w:rFonts w:hint="eastAsia"/>
                <w:sz w:val="24"/>
                <w:szCs w:val="24"/>
              </w:rPr>
              <w:t>月建成</w:t>
            </w:r>
          </w:p>
        </w:tc>
        <w:tc>
          <w:tcPr>
            <w:tcW w:w="1417" w:type="dxa"/>
            <w:gridSpan w:val="2"/>
            <w:vAlign w:val="center"/>
          </w:tcPr>
          <w:p w:rsidR="001A0627" w:rsidRPr="003E2402" w:rsidRDefault="001A0627" w:rsidP="00A2018A">
            <w:pPr>
              <w:adjustRightInd w:val="0"/>
              <w:snapToGrid w:val="0"/>
              <w:jc w:val="center"/>
              <w:rPr>
                <w:sz w:val="24"/>
                <w:szCs w:val="24"/>
              </w:rPr>
            </w:pPr>
            <w:r w:rsidRPr="003E2402">
              <w:rPr>
                <w:sz w:val="24"/>
                <w:szCs w:val="24"/>
              </w:rPr>
              <w:t>年工作时</w:t>
            </w:r>
          </w:p>
        </w:tc>
        <w:tc>
          <w:tcPr>
            <w:tcW w:w="1126" w:type="dxa"/>
            <w:vAlign w:val="center"/>
          </w:tcPr>
          <w:p w:rsidR="001A0627" w:rsidRPr="003E2402" w:rsidRDefault="001A0627" w:rsidP="00A2018A">
            <w:pPr>
              <w:adjustRightInd w:val="0"/>
              <w:snapToGrid w:val="0"/>
              <w:ind w:leftChars="-50" w:left="-105" w:rightChars="-50" w:right="-105"/>
              <w:jc w:val="center"/>
              <w:rPr>
                <w:sz w:val="24"/>
                <w:szCs w:val="24"/>
              </w:rPr>
            </w:pPr>
            <w:r w:rsidRPr="003E2402">
              <w:rPr>
                <w:sz w:val="24"/>
                <w:szCs w:val="24"/>
              </w:rPr>
              <w:t>8</w:t>
            </w:r>
            <w:r>
              <w:rPr>
                <w:rFonts w:hint="eastAsia"/>
                <w:sz w:val="24"/>
                <w:szCs w:val="24"/>
              </w:rPr>
              <w:t>0</w:t>
            </w:r>
            <w:r w:rsidRPr="003E2402">
              <w:rPr>
                <w:sz w:val="24"/>
                <w:szCs w:val="24"/>
              </w:rPr>
              <w:t>00</w:t>
            </w:r>
            <w:r w:rsidRPr="003E2402">
              <w:rPr>
                <w:sz w:val="24"/>
                <w:szCs w:val="24"/>
              </w:rPr>
              <w:t>小时</w:t>
            </w:r>
          </w:p>
        </w:tc>
      </w:tr>
      <w:tr w:rsidR="001A0627" w:rsidRPr="003E2402" w:rsidTr="00A2018A">
        <w:trPr>
          <w:trHeight w:val="380"/>
        </w:trPr>
        <w:tc>
          <w:tcPr>
            <w:tcW w:w="8497" w:type="dxa"/>
            <w:gridSpan w:val="14"/>
            <w:vAlign w:val="center"/>
          </w:tcPr>
          <w:p w:rsidR="001A0627" w:rsidRPr="003E2402" w:rsidRDefault="001A0627" w:rsidP="00A2018A">
            <w:pPr>
              <w:adjustRightInd w:val="0"/>
              <w:snapToGrid w:val="0"/>
              <w:rPr>
                <w:sz w:val="24"/>
                <w:szCs w:val="24"/>
              </w:rPr>
            </w:pPr>
            <w:r w:rsidRPr="003E2402">
              <w:rPr>
                <w:sz w:val="24"/>
                <w:szCs w:val="24"/>
              </w:rPr>
              <w:t>主要产品产量、原辅材料（包括名称、用量）及主要设施规格、数量（包括锅炉、发电机等）</w:t>
            </w:r>
          </w:p>
        </w:tc>
      </w:tr>
      <w:tr w:rsidR="001A0627" w:rsidRPr="003E2402" w:rsidTr="00A2018A">
        <w:trPr>
          <w:trHeight w:val="1213"/>
        </w:trPr>
        <w:tc>
          <w:tcPr>
            <w:tcW w:w="8497" w:type="dxa"/>
            <w:gridSpan w:val="14"/>
          </w:tcPr>
          <w:p w:rsidR="001A0627" w:rsidRPr="001A0627" w:rsidRDefault="001A0627" w:rsidP="001A0627">
            <w:pPr>
              <w:adjustRightInd w:val="0"/>
              <w:snapToGrid w:val="0"/>
              <w:spacing w:beforeLines="50" w:line="360" w:lineRule="auto"/>
              <w:ind w:left="1164" w:hangingChars="485" w:hanging="1164"/>
              <w:rPr>
                <w:rFonts w:hint="eastAsia"/>
                <w:sz w:val="24"/>
                <w:szCs w:val="24"/>
              </w:rPr>
            </w:pPr>
            <w:r w:rsidRPr="001A0627">
              <w:rPr>
                <w:rFonts w:hint="eastAsia"/>
                <w:sz w:val="24"/>
                <w:szCs w:val="24"/>
              </w:rPr>
              <w:t>原辅材料（包括名称、用量）及主要设施规格、数量（包括锅炉、发电机等）：</w:t>
            </w:r>
          </w:p>
          <w:p w:rsidR="001A0627" w:rsidRDefault="00AE60B6" w:rsidP="00A2018A">
            <w:pPr>
              <w:adjustRightInd w:val="0"/>
              <w:snapToGrid w:val="0"/>
              <w:ind w:leftChars="-70" w:left="-147" w:firstLineChars="50" w:firstLine="120"/>
              <w:rPr>
                <w:rFonts w:hint="eastAsia"/>
                <w:sz w:val="24"/>
              </w:rPr>
            </w:pPr>
            <w:r>
              <w:rPr>
                <w:rFonts w:hint="eastAsia"/>
                <w:sz w:val="24"/>
              </w:rPr>
              <w:t>本项目不涉及原辅料使用，仅为管道输送汽油</w:t>
            </w:r>
          </w:p>
          <w:p w:rsidR="00AE60B6" w:rsidRDefault="00AE60B6" w:rsidP="00A2018A">
            <w:pPr>
              <w:adjustRightInd w:val="0"/>
              <w:snapToGrid w:val="0"/>
              <w:ind w:leftChars="-70" w:left="-147" w:firstLineChars="50" w:firstLine="120"/>
              <w:rPr>
                <w:sz w:val="24"/>
              </w:rPr>
            </w:pPr>
          </w:p>
          <w:p w:rsidR="00AE60B6" w:rsidRDefault="00AE60B6" w:rsidP="00A2018A">
            <w:pPr>
              <w:adjustRightInd w:val="0"/>
              <w:snapToGrid w:val="0"/>
              <w:ind w:leftChars="-70" w:left="-147" w:firstLineChars="50" w:firstLine="120"/>
              <w:rPr>
                <w:sz w:val="24"/>
              </w:rPr>
            </w:pPr>
          </w:p>
          <w:p w:rsidR="00AE60B6" w:rsidRPr="003E2402" w:rsidRDefault="00AE60B6" w:rsidP="00A2018A">
            <w:pPr>
              <w:adjustRightInd w:val="0"/>
              <w:snapToGrid w:val="0"/>
              <w:ind w:leftChars="-70" w:left="-147" w:firstLineChars="50" w:firstLine="120"/>
              <w:rPr>
                <w:rFonts w:hint="eastAsia"/>
                <w:sz w:val="24"/>
              </w:rPr>
            </w:pPr>
          </w:p>
          <w:p w:rsidR="001A0627" w:rsidRPr="003E2402" w:rsidRDefault="001A0627" w:rsidP="00A2018A">
            <w:pPr>
              <w:adjustRightInd w:val="0"/>
              <w:snapToGrid w:val="0"/>
              <w:ind w:leftChars="-70" w:left="-147" w:firstLineChars="50" w:firstLine="120"/>
              <w:rPr>
                <w:sz w:val="24"/>
              </w:rPr>
            </w:pPr>
          </w:p>
          <w:p w:rsidR="001A0627" w:rsidRPr="003E2402" w:rsidRDefault="001A0627" w:rsidP="00A2018A">
            <w:pPr>
              <w:adjustRightInd w:val="0"/>
              <w:snapToGrid w:val="0"/>
              <w:ind w:leftChars="-70" w:left="-147" w:firstLineChars="50" w:firstLine="120"/>
              <w:rPr>
                <w:sz w:val="24"/>
              </w:rPr>
            </w:pPr>
          </w:p>
          <w:p w:rsidR="001A0627" w:rsidRPr="003E2402" w:rsidRDefault="001A0627" w:rsidP="00A2018A">
            <w:pPr>
              <w:adjustRightInd w:val="0"/>
              <w:snapToGrid w:val="0"/>
              <w:ind w:leftChars="-70" w:left="-147" w:firstLineChars="50" w:firstLine="120"/>
              <w:rPr>
                <w:sz w:val="24"/>
              </w:rPr>
            </w:pPr>
          </w:p>
          <w:p w:rsidR="001A0627" w:rsidRPr="003E2402" w:rsidRDefault="001A0627" w:rsidP="00A2018A">
            <w:pPr>
              <w:adjustRightInd w:val="0"/>
              <w:snapToGrid w:val="0"/>
              <w:ind w:leftChars="-70" w:left="-147" w:firstLineChars="50" w:firstLine="120"/>
              <w:rPr>
                <w:sz w:val="24"/>
              </w:rPr>
            </w:pPr>
          </w:p>
          <w:p w:rsidR="001A0627" w:rsidRPr="003E2402" w:rsidRDefault="001A0627" w:rsidP="00A2018A">
            <w:pPr>
              <w:adjustRightInd w:val="0"/>
              <w:snapToGrid w:val="0"/>
              <w:ind w:leftChars="-70" w:left="-147" w:firstLineChars="50" w:firstLine="120"/>
              <w:rPr>
                <w:sz w:val="24"/>
              </w:rPr>
            </w:pPr>
          </w:p>
        </w:tc>
      </w:tr>
      <w:tr w:rsidR="001A0627" w:rsidRPr="003E2402" w:rsidTr="00A2018A">
        <w:trPr>
          <w:trHeight w:val="560"/>
        </w:trPr>
        <w:tc>
          <w:tcPr>
            <w:tcW w:w="523" w:type="dxa"/>
            <w:vMerge w:val="restart"/>
            <w:vAlign w:val="center"/>
          </w:tcPr>
          <w:p w:rsidR="001A0627" w:rsidRPr="003E2402" w:rsidRDefault="001A0627" w:rsidP="00A2018A">
            <w:pPr>
              <w:adjustRightInd w:val="0"/>
              <w:snapToGrid w:val="0"/>
              <w:ind w:left="-148"/>
              <w:jc w:val="center"/>
              <w:rPr>
                <w:sz w:val="24"/>
                <w:szCs w:val="24"/>
              </w:rPr>
            </w:pPr>
            <w:r w:rsidRPr="003E2402">
              <w:rPr>
                <w:sz w:val="24"/>
                <w:szCs w:val="24"/>
              </w:rPr>
              <w:t>能</w:t>
            </w:r>
          </w:p>
          <w:p w:rsidR="001A0627" w:rsidRPr="003E2402" w:rsidRDefault="001A0627" w:rsidP="00A2018A">
            <w:pPr>
              <w:adjustRightInd w:val="0"/>
              <w:snapToGrid w:val="0"/>
              <w:ind w:left="-148"/>
              <w:jc w:val="center"/>
              <w:rPr>
                <w:sz w:val="24"/>
                <w:szCs w:val="24"/>
              </w:rPr>
            </w:pPr>
            <w:r w:rsidRPr="003E2402">
              <w:rPr>
                <w:sz w:val="24"/>
                <w:szCs w:val="24"/>
              </w:rPr>
              <w:t>源</w:t>
            </w:r>
          </w:p>
          <w:p w:rsidR="001A0627" w:rsidRPr="003E2402" w:rsidRDefault="001A0627" w:rsidP="00A2018A">
            <w:pPr>
              <w:adjustRightInd w:val="0"/>
              <w:snapToGrid w:val="0"/>
              <w:ind w:left="-148"/>
              <w:jc w:val="center"/>
              <w:rPr>
                <w:sz w:val="24"/>
                <w:szCs w:val="24"/>
              </w:rPr>
            </w:pPr>
            <w:r w:rsidRPr="003E2402">
              <w:rPr>
                <w:sz w:val="24"/>
                <w:szCs w:val="24"/>
              </w:rPr>
              <w:t>年</w:t>
            </w:r>
          </w:p>
          <w:p w:rsidR="001A0627" w:rsidRPr="003E2402" w:rsidRDefault="001A0627" w:rsidP="00A2018A">
            <w:pPr>
              <w:adjustRightInd w:val="0"/>
              <w:snapToGrid w:val="0"/>
              <w:ind w:left="-148"/>
              <w:jc w:val="center"/>
              <w:rPr>
                <w:sz w:val="24"/>
                <w:szCs w:val="24"/>
              </w:rPr>
            </w:pPr>
            <w:r w:rsidRPr="003E2402">
              <w:rPr>
                <w:sz w:val="24"/>
                <w:szCs w:val="24"/>
              </w:rPr>
              <w:t>用</w:t>
            </w:r>
          </w:p>
          <w:p w:rsidR="001A0627" w:rsidRPr="003E2402" w:rsidRDefault="001A0627" w:rsidP="00A2018A">
            <w:pPr>
              <w:adjustRightInd w:val="0"/>
              <w:snapToGrid w:val="0"/>
              <w:ind w:left="-148"/>
              <w:jc w:val="center"/>
              <w:rPr>
                <w:sz w:val="24"/>
                <w:szCs w:val="24"/>
              </w:rPr>
            </w:pPr>
            <w:r w:rsidRPr="003E2402">
              <w:rPr>
                <w:sz w:val="24"/>
                <w:szCs w:val="24"/>
              </w:rPr>
              <w:t>量</w:t>
            </w:r>
          </w:p>
        </w:tc>
        <w:tc>
          <w:tcPr>
            <w:tcW w:w="702" w:type="dxa"/>
            <w:gridSpan w:val="2"/>
            <w:vAlign w:val="center"/>
          </w:tcPr>
          <w:p w:rsidR="001A0627" w:rsidRPr="003E2402" w:rsidRDefault="001A0627" w:rsidP="00A2018A">
            <w:pPr>
              <w:widowControl/>
              <w:adjustRightInd w:val="0"/>
              <w:snapToGrid w:val="0"/>
              <w:jc w:val="center"/>
              <w:rPr>
                <w:sz w:val="24"/>
                <w:szCs w:val="24"/>
              </w:rPr>
            </w:pPr>
            <w:r w:rsidRPr="003E2402">
              <w:rPr>
                <w:sz w:val="24"/>
                <w:szCs w:val="24"/>
              </w:rPr>
              <w:t>电</w:t>
            </w:r>
          </w:p>
        </w:tc>
        <w:tc>
          <w:tcPr>
            <w:tcW w:w="2886" w:type="dxa"/>
            <w:gridSpan w:val="5"/>
            <w:vAlign w:val="center"/>
          </w:tcPr>
          <w:p w:rsidR="001A0627" w:rsidRPr="003E2402" w:rsidRDefault="00C74D6C" w:rsidP="00EE738A">
            <w:pPr>
              <w:widowControl/>
              <w:adjustRightInd w:val="0"/>
              <w:snapToGrid w:val="0"/>
              <w:jc w:val="center"/>
              <w:rPr>
                <w:sz w:val="24"/>
                <w:szCs w:val="24"/>
              </w:rPr>
            </w:pPr>
            <w:r w:rsidRPr="00C74D6C">
              <w:rPr>
                <w:rFonts w:hint="eastAsia"/>
                <w:sz w:val="24"/>
                <w:szCs w:val="24"/>
              </w:rPr>
              <w:t>1425000</w:t>
            </w:r>
            <w:r w:rsidRPr="00C74D6C">
              <w:rPr>
                <w:rFonts w:hint="eastAsia"/>
                <w:sz w:val="24"/>
                <w:szCs w:val="24"/>
              </w:rPr>
              <w:t>千瓦时</w:t>
            </w:r>
          </w:p>
        </w:tc>
        <w:tc>
          <w:tcPr>
            <w:tcW w:w="709" w:type="dxa"/>
            <w:gridSpan w:val="2"/>
            <w:vMerge w:val="restart"/>
            <w:vAlign w:val="center"/>
          </w:tcPr>
          <w:p w:rsidR="001A0627" w:rsidRPr="003E2402" w:rsidRDefault="001A0627" w:rsidP="00A2018A">
            <w:pPr>
              <w:widowControl/>
              <w:adjustRightInd w:val="0"/>
              <w:snapToGrid w:val="0"/>
              <w:jc w:val="center"/>
              <w:rPr>
                <w:sz w:val="24"/>
                <w:szCs w:val="24"/>
              </w:rPr>
            </w:pPr>
            <w:r w:rsidRPr="003E2402">
              <w:rPr>
                <w:sz w:val="24"/>
                <w:szCs w:val="24"/>
              </w:rPr>
              <w:t>燃</w:t>
            </w:r>
          </w:p>
          <w:p w:rsidR="001A0627" w:rsidRPr="003E2402" w:rsidRDefault="001A0627" w:rsidP="00A2018A">
            <w:pPr>
              <w:widowControl/>
              <w:adjustRightInd w:val="0"/>
              <w:snapToGrid w:val="0"/>
              <w:jc w:val="center"/>
              <w:rPr>
                <w:sz w:val="24"/>
                <w:szCs w:val="24"/>
              </w:rPr>
            </w:pPr>
            <w:r w:rsidRPr="003E2402">
              <w:rPr>
                <w:sz w:val="24"/>
                <w:szCs w:val="24"/>
              </w:rPr>
              <w:t>油</w:t>
            </w:r>
          </w:p>
        </w:tc>
        <w:tc>
          <w:tcPr>
            <w:tcW w:w="2126" w:type="dxa"/>
            <w:gridSpan w:val="2"/>
            <w:vAlign w:val="center"/>
          </w:tcPr>
          <w:p w:rsidR="001A0627" w:rsidRPr="003E2402" w:rsidRDefault="001A0627" w:rsidP="00A2018A">
            <w:pPr>
              <w:widowControl/>
              <w:adjustRightInd w:val="0"/>
              <w:snapToGrid w:val="0"/>
              <w:jc w:val="center"/>
              <w:rPr>
                <w:sz w:val="24"/>
                <w:szCs w:val="24"/>
              </w:rPr>
            </w:pPr>
            <w:r w:rsidRPr="003E2402">
              <w:rPr>
                <w:sz w:val="24"/>
                <w:szCs w:val="24"/>
              </w:rPr>
              <w:t>重油</w:t>
            </w:r>
          </w:p>
        </w:tc>
        <w:tc>
          <w:tcPr>
            <w:tcW w:w="1551" w:type="dxa"/>
            <w:gridSpan w:val="2"/>
            <w:vAlign w:val="center"/>
          </w:tcPr>
          <w:p w:rsidR="001A0627" w:rsidRPr="003E2402" w:rsidRDefault="001A0627" w:rsidP="00A2018A">
            <w:pPr>
              <w:widowControl/>
              <w:adjustRightInd w:val="0"/>
              <w:snapToGrid w:val="0"/>
              <w:jc w:val="center"/>
              <w:rPr>
                <w:sz w:val="24"/>
                <w:szCs w:val="24"/>
              </w:rPr>
            </w:pPr>
            <w:r w:rsidRPr="003E2402">
              <w:rPr>
                <w:sz w:val="24"/>
                <w:szCs w:val="24"/>
              </w:rPr>
              <w:t>/</w:t>
            </w:r>
          </w:p>
        </w:tc>
      </w:tr>
      <w:tr w:rsidR="001A0627" w:rsidRPr="003E2402" w:rsidTr="00A2018A">
        <w:trPr>
          <w:trHeight w:val="556"/>
        </w:trPr>
        <w:tc>
          <w:tcPr>
            <w:tcW w:w="523" w:type="dxa"/>
            <w:vMerge/>
            <w:vAlign w:val="center"/>
          </w:tcPr>
          <w:p w:rsidR="001A0627" w:rsidRPr="003E2402" w:rsidRDefault="001A0627" w:rsidP="00A2018A">
            <w:pPr>
              <w:adjustRightInd w:val="0"/>
              <w:snapToGrid w:val="0"/>
              <w:ind w:left="-148"/>
              <w:jc w:val="center"/>
              <w:rPr>
                <w:sz w:val="24"/>
                <w:szCs w:val="24"/>
              </w:rPr>
            </w:pPr>
          </w:p>
        </w:tc>
        <w:tc>
          <w:tcPr>
            <w:tcW w:w="702" w:type="dxa"/>
            <w:gridSpan w:val="2"/>
            <w:vAlign w:val="center"/>
          </w:tcPr>
          <w:p w:rsidR="001A0627" w:rsidRPr="003E2402" w:rsidRDefault="001A0627" w:rsidP="00A2018A">
            <w:pPr>
              <w:adjustRightInd w:val="0"/>
              <w:snapToGrid w:val="0"/>
              <w:jc w:val="center"/>
              <w:rPr>
                <w:sz w:val="24"/>
                <w:szCs w:val="24"/>
              </w:rPr>
            </w:pPr>
            <w:r w:rsidRPr="003E2402">
              <w:rPr>
                <w:sz w:val="24"/>
                <w:szCs w:val="24"/>
              </w:rPr>
              <w:t>燃煤</w:t>
            </w:r>
          </w:p>
        </w:tc>
        <w:tc>
          <w:tcPr>
            <w:tcW w:w="2886" w:type="dxa"/>
            <w:gridSpan w:val="5"/>
            <w:vAlign w:val="center"/>
          </w:tcPr>
          <w:p w:rsidR="001A0627" w:rsidRPr="003E2402" w:rsidRDefault="001A0627" w:rsidP="00A2018A">
            <w:pPr>
              <w:adjustRightInd w:val="0"/>
              <w:snapToGrid w:val="0"/>
              <w:jc w:val="center"/>
              <w:rPr>
                <w:sz w:val="24"/>
                <w:szCs w:val="24"/>
              </w:rPr>
            </w:pPr>
            <w:r w:rsidRPr="003E2402">
              <w:rPr>
                <w:sz w:val="24"/>
                <w:szCs w:val="24"/>
              </w:rPr>
              <w:t>/</w:t>
            </w:r>
          </w:p>
        </w:tc>
        <w:tc>
          <w:tcPr>
            <w:tcW w:w="709" w:type="dxa"/>
            <w:gridSpan w:val="2"/>
            <w:vMerge/>
            <w:vAlign w:val="center"/>
          </w:tcPr>
          <w:p w:rsidR="001A0627" w:rsidRPr="003E2402" w:rsidRDefault="001A0627" w:rsidP="00A2018A">
            <w:pPr>
              <w:widowControl/>
              <w:adjustRightInd w:val="0"/>
              <w:snapToGrid w:val="0"/>
              <w:jc w:val="center"/>
              <w:rPr>
                <w:sz w:val="24"/>
                <w:szCs w:val="24"/>
              </w:rPr>
            </w:pPr>
          </w:p>
        </w:tc>
        <w:tc>
          <w:tcPr>
            <w:tcW w:w="2126" w:type="dxa"/>
            <w:gridSpan w:val="2"/>
            <w:vAlign w:val="center"/>
          </w:tcPr>
          <w:p w:rsidR="001A0627" w:rsidRPr="003E2402" w:rsidRDefault="001A0627" w:rsidP="00A2018A">
            <w:pPr>
              <w:adjustRightInd w:val="0"/>
              <w:snapToGrid w:val="0"/>
              <w:jc w:val="center"/>
              <w:rPr>
                <w:sz w:val="24"/>
                <w:szCs w:val="24"/>
              </w:rPr>
            </w:pPr>
            <w:r w:rsidRPr="003E2402">
              <w:rPr>
                <w:sz w:val="24"/>
                <w:szCs w:val="24"/>
              </w:rPr>
              <w:t>轻油</w:t>
            </w:r>
          </w:p>
        </w:tc>
        <w:tc>
          <w:tcPr>
            <w:tcW w:w="1551" w:type="dxa"/>
            <w:gridSpan w:val="2"/>
            <w:vAlign w:val="center"/>
          </w:tcPr>
          <w:p w:rsidR="001A0627" w:rsidRPr="003E2402" w:rsidRDefault="001A0627" w:rsidP="00A2018A">
            <w:pPr>
              <w:adjustRightInd w:val="0"/>
              <w:snapToGrid w:val="0"/>
              <w:jc w:val="center"/>
              <w:rPr>
                <w:sz w:val="24"/>
                <w:szCs w:val="24"/>
              </w:rPr>
            </w:pPr>
            <w:r w:rsidRPr="003E2402">
              <w:rPr>
                <w:sz w:val="24"/>
                <w:szCs w:val="24"/>
              </w:rPr>
              <w:t>/</w:t>
            </w:r>
          </w:p>
        </w:tc>
      </w:tr>
      <w:tr w:rsidR="001A0627" w:rsidRPr="003E2402" w:rsidTr="00A2018A">
        <w:trPr>
          <w:trHeight w:val="406"/>
        </w:trPr>
        <w:tc>
          <w:tcPr>
            <w:tcW w:w="523" w:type="dxa"/>
            <w:vMerge/>
            <w:vAlign w:val="center"/>
          </w:tcPr>
          <w:p w:rsidR="001A0627" w:rsidRPr="003E2402" w:rsidRDefault="001A0627" w:rsidP="00A2018A">
            <w:pPr>
              <w:adjustRightInd w:val="0"/>
              <w:snapToGrid w:val="0"/>
              <w:ind w:left="-148"/>
              <w:jc w:val="center"/>
              <w:rPr>
                <w:sz w:val="24"/>
                <w:szCs w:val="24"/>
              </w:rPr>
            </w:pPr>
          </w:p>
        </w:tc>
        <w:tc>
          <w:tcPr>
            <w:tcW w:w="702" w:type="dxa"/>
            <w:gridSpan w:val="2"/>
            <w:vAlign w:val="center"/>
          </w:tcPr>
          <w:p w:rsidR="001A0627" w:rsidRPr="003E2402" w:rsidRDefault="001A0627" w:rsidP="00A2018A">
            <w:pPr>
              <w:adjustRightInd w:val="0"/>
              <w:snapToGrid w:val="0"/>
              <w:jc w:val="center"/>
              <w:rPr>
                <w:sz w:val="24"/>
                <w:szCs w:val="24"/>
              </w:rPr>
            </w:pPr>
            <w:r w:rsidRPr="003E2402">
              <w:rPr>
                <w:sz w:val="24"/>
                <w:szCs w:val="24"/>
              </w:rPr>
              <w:t>燃气</w:t>
            </w:r>
          </w:p>
        </w:tc>
        <w:tc>
          <w:tcPr>
            <w:tcW w:w="2886" w:type="dxa"/>
            <w:gridSpan w:val="5"/>
            <w:vAlign w:val="center"/>
          </w:tcPr>
          <w:p w:rsidR="001A0627" w:rsidRPr="003E2402" w:rsidRDefault="001A0627" w:rsidP="00A2018A">
            <w:pPr>
              <w:widowControl/>
              <w:adjustRightInd w:val="0"/>
              <w:snapToGrid w:val="0"/>
              <w:jc w:val="center"/>
              <w:rPr>
                <w:sz w:val="24"/>
                <w:szCs w:val="24"/>
              </w:rPr>
            </w:pPr>
            <w:r w:rsidRPr="003E2402">
              <w:rPr>
                <w:sz w:val="24"/>
                <w:szCs w:val="24"/>
              </w:rPr>
              <w:t>/</w:t>
            </w:r>
          </w:p>
        </w:tc>
        <w:tc>
          <w:tcPr>
            <w:tcW w:w="709" w:type="dxa"/>
            <w:gridSpan w:val="2"/>
            <w:vAlign w:val="center"/>
          </w:tcPr>
          <w:p w:rsidR="001A0627" w:rsidRPr="003E2402" w:rsidRDefault="001A0627" w:rsidP="00A2018A">
            <w:pPr>
              <w:adjustRightInd w:val="0"/>
              <w:snapToGrid w:val="0"/>
              <w:jc w:val="center"/>
              <w:rPr>
                <w:sz w:val="24"/>
                <w:szCs w:val="24"/>
              </w:rPr>
            </w:pPr>
            <w:r w:rsidRPr="003E2402">
              <w:rPr>
                <w:sz w:val="24"/>
                <w:szCs w:val="24"/>
              </w:rPr>
              <w:t>其它</w:t>
            </w:r>
          </w:p>
        </w:tc>
        <w:tc>
          <w:tcPr>
            <w:tcW w:w="3677" w:type="dxa"/>
            <w:gridSpan w:val="4"/>
            <w:vAlign w:val="center"/>
          </w:tcPr>
          <w:p w:rsidR="001A0627" w:rsidRPr="003E2402" w:rsidRDefault="001A0627" w:rsidP="00A2018A">
            <w:pPr>
              <w:adjustRightInd w:val="0"/>
              <w:snapToGrid w:val="0"/>
              <w:jc w:val="center"/>
              <w:rPr>
                <w:sz w:val="24"/>
                <w:szCs w:val="24"/>
              </w:rPr>
            </w:pPr>
            <w:r w:rsidRPr="003E2402">
              <w:rPr>
                <w:sz w:val="24"/>
                <w:szCs w:val="24"/>
              </w:rPr>
              <w:t>/</w:t>
            </w:r>
          </w:p>
        </w:tc>
      </w:tr>
      <w:tr w:rsidR="001A0627" w:rsidRPr="003E2402" w:rsidTr="00A2018A">
        <w:trPr>
          <w:trHeight w:val="411"/>
        </w:trPr>
        <w:tc>
          <w:tcPr>
            <w:tcW w:w="523" w:type="dxa"/>
            <w:vMerge w:val="restart"/>
            <w:vAlign w:val="center"/>
          </w:tcPr>
          <w:p w:rsidR="001A0627" w:rsidRPr="003E2402" w:rsidRDefault="001A0627" w:rsidP="00A2018A">
            <w:pPr>
              <w:adjustRightInd w:val="0"/>
              <w:snapToGrid w:val="0"/>
              <w:ind w:left="-148"/>
              <w:jc w:val="center"/>
              <w:rPr>
                <w:sz w:val="24"/>
                <w:szCs w:val="24"/>
              </w:rPr>
            </w:pPr>
            <w:r w:rsidRPr="003E2402">
              <w:rPr>
                <w:sz w:val="24"/>
                <w:szCs w:val="24"/>
              </w:rPr>
              <w:t>给</w:t>
            </w:r>
          </w:p>
          <w:p w:rsidR="001A0627" w:rsidRPr="003E2402" w:rsidRDefault="001A0627" w:rsidP="00A2018A">
            <w:pPr>
              <w:adjustRightInd w:val="0"/>
              <w:snapToGrid w:val="0"/>
              <w:ind w:left="-148"/>
              <w:jc w:val="center"/>
              <w:rPr>
                <w:sz w:val="24"/>
                <w:szCs w:val="24"/>
              </w:rPr>
            </w:pPr>
            <w:r w:rsidRPr="003E2402">
              <w:rPr>
                <w:sz w:val="24"/>
                <w:szCs w:val="24"/>
              </w:rPr>
              <w:t>排</w:t>
            </w:r>
          </w:p>
          <w:p w:rsidR="001A0627" w:rsidRPr="003E2402" w:rsidRDefault="001A0627" w:rsidP="00A2018A">
            <w:pPr>
              <w:adjustRightInd w:val="0"/>
              <w:snapToGrid w:val="0"/>
              <w:ind w:left="-148"/>
              <w:jc w:val="center"/>
              <w:rPr>
                <w:sz w:val="24"/>
                <w:szCs w:val="24"/>
              </w:rPr>
            </w:pPr>
            <w:r w:rsidRPr="003E2402">
              <w:rPr>
                <w:sz w:val="24"/>
                <w:szCs w:val="24"/>
              </w:rPr>
              <w:t>水</w:t>
            </w:r>
          </w:p>
          <w:p w:rsidR="001A0627" w:rsidRPr="003E2402" w:rsidRDefault="001A0627" w:rsidP="00A2018A">
            <w:pPr>
              <w:adjustRightInd w:val="0"/>
              <w:snapToGrid w:val="0"/>
              <w:ind w:left="-148"/>
              <w:jc w:val="center"/>
              <w:rPr>
                <w:sz w:val="24"/>
                <w:szCs w:val="24"/>
              </w:rPr>
            </w:pPr>
            <w:r w:rsidRPr="003E2402">
              <w:rPr>
                <w:sz w:val="24"/>
                <w:szCs w:val="24"/>
              </w:rPr>
              <w:t>情</w:t>
            </w:r>
          </w:p>
          <w:p w:rsidR="001A0627" w:rsidRPr="003E2402" w:rsidRDefault="001A0627" w:rsidP="00A2018A">
            <w:pPr>
              <w:adjustRightInd w:val="0"/>
              <w:snapToGrid w:val="0"/>
              <w:ind w:left="-148"/>
              <w:jc w:val="center"/>
              <w:rPr>
                <w:sz w:val="24"/>
                <w:szCs w:val="24"/>
              </w:rPr>
            </w:pPr>
            <w:proofErr w:type="gramStart"/>
            <w:r w:rsidRPr="003E2402">
              <w:rPr>
                <w:sz w:val="24"/>
                <w:szCs w:val="24"/>
              </w:rPr>
              <w:t>况</w:t>
            </w:r>
            <w:proofErr w:type="gramEnd"/>
          </w:p>
        </w:tc>
        <w:tc>
          <w:tcPr>
            <w:tcW w:w="2454" w:type="dxa"/>
            <w:gridSpan w:val="5"/>
            <w:vAlign w:val="center"/>
          </w:tcPr>
          <w:p w:rsidR="001A0627" w:rsidRPr="003E2402" w:rsidRDefault="001A0627" w:rsidP="00A2018A">
            <w:pPr>
              <w:adjustRightInd w:val="0"/>
              <w:snapToGrid w:val="0"/>
              <w:rPr>
                <w:sz w:val="24"/>
                <w:szCs w:val="24"/>
              </w:rPr>
            </w:pPr>
            <w:r w:rsidRPr="003E2402">
              <w:rPr>
                <w:sz w:val="24"/>
                <w:szCs w:val="24"/>
              </w:rPr>
              <w:t>年总用水量（万吨）</w:t>
            </w:r>
          </w:p>
        </w:tc>
        <w:tc>
          <w:tcPr>
            <w:tcW w:w="1134" w:type="dxa"/>
            <w:gridSpan w:val="2"/>
            <w:vAlign w:val="center"/>
          </w:tcPr>
          <w:p w:rsidR="001A0627" w:rsidRPr="003E2402" w:rsidRDefault="001A0627" w:rsidP="00A2018A">
            <w:pPr>
              <w:adjustRightInd w:val="0"/>
              <w:snapToGrid w:val="0"/>
              <w:jc w:val="center"/>
              <w:rPr>
                <w:sz w:val="24"/>
                <w:szCs w:val="24"/>
              </w:rPr>
            </w:pPr>
            <w:r w:rsidRPr="003E2402">
              <w:rPr>
                <w:sz w:val="24"/>
                <w:szCs w:val="24"/>
              </w:rPr>
              <w:t>/</w:t>
            </w:r>
          </w:p>
        </w:tc>
        <w:tc>
          <w:tcPr>
            <w:tcW w:w="2835" w:type="dxa"/>
            <w:gridSpan w:val="4"/>
            <w:vAlign w:val="center"/>
          </w:tcPr>
          <w:p w:rsidR="001A0627" w:rsidRPr="003E2402" w:rsidRDefault="001A0627" w:rsidP="00A2018A">
            <w:pPr>
              <w:adjustRightInd w:val="0"/>
              <w:snapToGrid w:val="0"/>
              <w:jc w:val="center"/>
              <w:rPr>
                <w:sz w:val="24"/>
                <w:szCs w:val="24"/>
              </w:rPr>
            </w:pPr>
            <w:r w:rsidRPr="003E2402">
              <w:rPr>
                <w:sz w:val="24"/>
                <w:szCs w:val="24"/>
              </w:rPr>
              <w:t>年总排水量（万吨）</w:t>
            </w:r>
          </w:p>
        </w:tc>
        <w:tc>
          <w:tcPr>
            <w:tcW w:w="1551" w:type="dxa"/>
            <w:gridSpan w:val="2"/>
            <w:vAlign w:val="center"/>
          </w:tcPr>
          <w:p w:rsidR="001A0627" w:rsidRPr="003E2402" w:rsidRDefault="001A0627" w:rsidP="00A2018A">
            <w:pPr>
              <w:adjustRightInd w:val="0"/>
              <w:snapToGrid w:val="0"/>
              <w:jc w:val="center"/>
              <w:rPr>
                <w:sz w:val="24"/>
                <w:szCs w:val="24"/>
              </w:rPr>
            </w:pPr>
            <w:r w:rsidRPr="003E2402">
              <w:rPr>
                <w:sz w:val="24"/>
                <w:szCs w:val="24"/>
              </w:rPr>
              <w:t>/</w:t>
            </w:r>
          </w:p>
        </w:tc>
      </w:tr>
      <w:tr w:rsidR="001A0627" w:rsidRPr="003E2402" w:rsidTr="00A2018A">
        <w:trPr>
          <w:trHeight w:val="626"/>
        </w:trPr>
        <w:tc>
          <w:tcPr>
            <w:tcW w:w="523" w:type="dxa"/>
            <w:vMerge/>
          </w:tcPr>
          <w:p w:rsidR="001A0627" w:rsidRPr="003E2402" w:rsidRDefault="001A0627" w:rsidP="00A2018A">
            <w:pPr>
              <w:adjustRightInd w:val="0"/>
              <w:snapToGrid w:val="0"/>
              <w:ind w:left="-148"/>
              <w:rPr>
                <w:sz w:val="24"/>
                <w:szCs w:val="24"/>
              </w:rPr>
            </w:pPr>
          </w:p>
        </w:tc>
        <w:tc>
          <w:tcPr>
            <w:tcW w:w="444" w:type="dxa"/>
            <w:vMerge w:val="restart"/>
            <w:vAlign w:val="center"/>
          </w:tcPr>
          <w:p w:rsidR="001A0627" w:rsidRPr="003E2402" w:rsidRDefault="001A0627" w:rsidP="00A2018A">
            <w:pPr>
              <w:adjustRightInd w:val="0"/>
              <w:snapToGrid w:val="0"/>
              <w:jc w:val="center"/>
              <w:rPr>
                <w:sz w:val="24"/>
                <w:szCs w:val="24"/>
              </w:rPr>
            </w:pPr>
            <w:r w:rsidRPr="003E2402">
              <w:rPr>
                <w:sz w:val="24"/>
                <w:szCs w:val="24"/>
              </w:rPr>
              <w:t>其中</w:t>
            </w:r>
          </w:p>
        </w:tc>
        <w:tc>
          <w:tcPr>
            <w:tcW w:w="2010" w:type="dxa"/>
            <w:gridSpan w:val="4"/>
            <w:vAlign w:val="center"/>
          </w:tcPr>
          <w:p w:rsidR="001A0627" w:rsidRPr="003E2402" w:rsidRDefault="001A0627" w:rsidP="00A2018A">
            <w:pPr>
              <w:adjustRightInd w:val="0"/>
              <w:snapToGrid w:val="0"/>
              <w:jc w:val="left"/>
              <w:rPr>
                <w:sz w:val="24"/>
                <w:szCs w:val="24"/>
              </w:rPr>
            </w:pPr>
            <w:r w:rsidRPr="003E2402">
              <w:rPr>
                <w:sz w:val="24"/>
                <w:szCs w:val="24"/>
              </w:rPr>
              <w:t>循环水量（万吨）</w:t>
            </w:r>
          </w:p>
        </w:tc>
        <w:tc>
          <w:tcPr>
            <w:tcW w:w="1134" w:type="dxa"/>
            <w:gridSpan w:val="2"/>
            <w:vAlign w:val="center"/>
          </w:tcPr>
          <w:p w:rsidR="001A0627" w:rsidRPr="003E2402" w:rsidRDefault="001A0627" w:rsidP="00A2018A">
            <w:pPr>
              <w:adjustRightInd w:val="0"/>
              <w:snapToGrid w:val="0"/>
              <w:jc w:val="center"/>
              <w:rPr>
                <w:sz w:val="24"/>
                <w:szCs w:val="24"/>
              </w:rPr>
            </w:pPr>
            <w:r w:rsidRPr="003E2402">
              <w:rPr>
                <w:sz w:val="24"/>
                <w:szCs w:val="24"/>
              </w:rPr>
              <w:t>/</w:t>
            </w:r>
          </w:p>
        </w:tc>
        <w:tc>
          <w:tcPr>
            <w:tcW w:w="709" w:type="dxa"/>
            <w:gridSpan w:val="2"/>
            <w:vMerge w:val="restart"/>
            <w:vAlign w:val="center"/>
          </w:tcPr>
          <w:p w:rsidR="001A0627" w:rsidRPr="003E2402" w:rsidRDefault="001A0627" w:rsidP="00A2018A">
            <w:pPr>
              <w:adjustRightInd w:val="0"/>
              <w:snapToGrid w:val="0"/>
              <w:jc w:val="center"/>
              <w:rPr>
                <w:sz w:val="24"/>
                <w:szCs w:val="24"/>
              </w:rPr>
            </w:pPr>
            <w:r w:rsidRPr="003E2402">
              <w:rPr>
                <w:sz w:val="24"/>
                <w:szCs w:val="24"/>
              </w:rPr>
              <w:t>其中</w:t>
            </w:r>
          </w:p>
        </w:tc>
        <w:tc>
          <w:tcPr>
            <w:tcW w:w="2126" w:type="dxa"/>
            <w:gridSpan w:val="2"/>
            <w:vAlign w:val="center"/>
          </w:tcPr>
          <w:p w:rsidR="001A0627" w:rsidRPr="003E2402" w:rsidRDefault="001A0627" w:rsidP="00A2018A">
            <w:pPr>
              <w:adjustRightInd w:val="0"/>
              <w:snapToGrid w:val="0"/>
              <w:jc w:val="center"/>
              <w:rPr>
                <w:sz w:val="24"/>
                <w:szCs w:val="24"/>
              </w:rPr>
            </w:pPr>
            <w:r w:rsidRPr="003E2402">
              <w:rPr>
                <w:sz w:val="24"/>
                <w:szCs w:val="24"/>
              </w:rPr>
              <w:t>工业污水（万吨）</w:t>
            </w:r>
          </w:p>
        </w:tc>
        <w:tc>
          <w:tcPr>
            <w:tcW w:w="1551" w:type="dxa"/>
            <w:gridSpan w:val="2"/>
            <w:vAlign w:val="center"/>
          </w:tcPr>
          <w:p w:rsidR="001A0627" w:rsidRPr="003E2402" w:rsidRDefault="001A0627" w:rsidP="00A2018A">
            <w:pPr>
              <w:adjustRightInd w:val="0"/>
              <w:snapToGrid w:val="0"/>
              <w:jc w:val="center"/>
              <w:rPr>
                <w:sz w:val="24"/>
                <w:szCs w:val="24"/>
              </w:rPr>
            </w:pPr>
            <w:r w:rsidRPr="003E2402">
              <w:rPr>
                <w:sz w:val="24"/>
                <w:szCs w:val="24"/>
              </w:rPr>
              <w:t>/</w:t>
            </w:r>
          </w:p>
        </w:tc>
      </w:tr>
      <w:tr w:rsidR="001A0627" w:rsidRPr="003E2402" w:rsidTr="00A2018A">
        <w:trPr>
          <w:trHeight w:val="448"/>
        </w:trPr>
        <w:tc>
          <w:tcPr>
            <w:tcW w:w="523" w:type="dxa"/>
            <w:vMerge/>
          </w:tcPr>
          <w:p w:rsidR="001A0627" w:rsidRPr="003E2402" w:rsidRDefault="001A0627" w:rsidP="00A2018A">
            <w:pPr>
              <w:adjustRightInd w:val="0"/>
              <w:snapToGrid w:val="0"/>
              <w:ind w:left="-148"/>
              <w:rPr>
                <w:sz w:val="24"/>
                <w:szCs w:val="24"/>
              </w:rPr>
            </w:pPr>
          </w:p>
        </w:tc>
        <w:tc>
          <w:tcPr>
            <w:tcW w:w="444" w:type="dxa"/>
            <w:vMerge/>
            <w:vAlign w:val="center"/>
          </w:tcPr>
          <w:p w:rsidR="001A0627" w:rsidRPr="003E2402" w:rsidRDefault="001A0627" w:rsidP="00A2018A">
            <w:pPr>
              <w:adjustRightInd w:val="0"/>
              <w:snapToGrid w:val="0"/>
              <w:jc w:val="left"/>
              <w:rPr>
                <w:sz w:val="24"/>
                <w:szCs w:val="24"/>
              </w:rPr>
            </w:pPr>
          </w:p>
        </w:tc>
        <w:tc>
          <w:tcPr>
            <w:tcW w:w="2010" w:type="dxa"/>
            <w:gridSpan w:val="4"/>
            <w:vAlign w:val="center"/>
          </w:tcPr>
          <w:p w:rsidR="001A0627" w:rsidRPr="003E2402" w:rsidRDefault="001A0627" w:rsidP="00A2018A">
            <w:pPr>
              <w:adjustRightInd w:val="0"/>
              <w:snapToGrid w:val="0"/>
              <w:jc w:val="left"/>
              <w:rPr>
                <w:sz w:val="24"/>
                <w:szCs w:val="24"/>
              </w:rPr>
            </w:pPr>
            <w:r w:rsidRPr="003E2402">
              <w:rPr>
                <w:sz w:val="24"/>
                <w:szCs w:val="24"/>
              </w:rPr>
              <w:t>新鲜水量（万吨）</w:t>
            </w:r>
          </w:p>
        </w:tc>
        <w:tc>
          <w:tcPr>
            <w:tcW w:w="1134" w:type="dxa"/>
            <w:gridSpan w:val="2"/>
            <w:vAlign w:val="center"/>
          </w:tcPr>
          <w:p w:rsidR="001A0627" w:rsidRPr="003E2402" w:rsidRDefault="001A0627" w:rsidP="00A2018A">
            <w:pPr>
              <w:adjustRightInd w:val="0"/>
              <w:snapToGrid w:val="0"/>
              <w:jc w:val="center"/>
              <w:rPr>
                <w:sz w:val="24"/>
                <w:szCs w:val="24"/>
              </w:rPr>
            </w:pPr>
            <w:r w:rsidRPr="003E2402">
              <w:rPr>
                <w:sz w:val="24"/>
                <w:szCs w:val="24"/>
              </w:rPr>
              <w:t>/</w:t>
            </w:r>
          </w:p>
        </w:tc>
        <w:tc>
          <w:tcPr>
            <w:tcW w:w="709" w:type="dxa"/>
            <w:gridSpan w:val="2"/>
            <w:vMerge/>
          </w:tcPr>
          <w:p w:rsidR="001A0627" w:rsidRPr="003E2402" w:rsidRDefault="001A0627" w:rsidP="00A2018A">
            <w:pPr>
              <w:adjustRightInd w:val="0"/>
              <w:snapToGrid w:val="0"/>
              <w:jc w:val="left"/>
              <w:rPr>
                <w:sz w:val="24"/>
                <w:szCs w:val="24"/>
              </w:rPr>
            </w:pPr>
          </w:p>
        </w:tc>
        <w:tc>
          <w:tcPr>
            <w:tcW w:w="2126" w:type="dxa"/>
            <w:gridSpan w:val="2"/>
            <w:vAlign w:val="center"/>
          </w:tcPr>
          <w:p w:rsidR="001A0627" w:rsidRPr="003E2402" w:rsidRDefault="001A0627" w:rsidP="00A2018A">
            <w:pPr>
              <w:adjustRightInd w:val="0"/>
              <w:snapToGrid w:val="0"/>
              <w:jc w:val="center"/>
              <w:rPr>
                <w:sz w:val="24"/>
                <w:szCs w:val="24"/>
              </w:rPr>
            </w:pPr>
            <w:r w:rsidRPr="003E2402">
              <w:rPr>
                <w:sz w:val="24"/>
                <w:szCs w:val="24"/>
              </w:rPr>
              <w:t>生活污水（万吨）</w:t>
            </w:r>
          </w:p>
        </w:tc>
        <w:tc>
          <w:tcPr>
            <w:tcW w:w="1551" w:type="dxa"/>
            <w:gridSpan w:val="2"/>
            <w:vAlign w:val="center"/>
          </w:tcPr>
          <w:p w:rsidR="001A0627" w:rsidRPr="003E2402" w:rsidRDefault="001A0627" w:rsidP="00A2018A">
            <w:pPr>
              <w:adjustRightInd w:val="0"/>
              <w:snapToGrid w:val="0"/>
              <w:jc w:val="center"/>
              <w:rPr>
                <w:sz w:val="24"/>
                <w:szCs w:val="24"/>
              </w:rPr>
            </w:pPr>
            <w:r w:rsidRPr="003E2402">
              <w:rPr>
                <w:sz w:val="24"/>
                <w:szCs w:val="24"/>
              </w:rPr>
              <w:t>/</w:t>
            </w:r>
          </w:p>
        </w:tc>
      </w:tr>
      <w:tr w:rsidR="001A0627" w:rsidRPr="003E2402" w:rsidTr="00A2018A">
        <w:trPr>
          <w:trHeight w:val="595"/>
        </w:trPr>
        <w:tc>
          <w:tcPr>
            <w:tcW w:w="523" w:type="dxa"/>
            <w:vMerge/>
          </w:tcPr>
          <w:p w:rsidR="001A0627" w:rsidRPr="003E2402" w:rsidRDefault="001A0627" w:rsidP="00A2018A">
            <w:pPr>
              <w:adjustRightInd w:val="0"/>
              <w:snapToGrid w:val="0"/>
              <w:ind w:left="-148"/>
              <w:rPr>
                <w:sz w:val="24"/>
                <w:szCs w:val="24"/>
              </w:rPr>
            </w:pPr>
          </w:p>
        </w:tc>
        <w:tc>
          <w:tcPr>
            <w:tcW w:w="2454" w:type="dxa"/>
            <w:gridSpan w:val="5"/>
            <w:vAlign w:val="center"/>
          </w:tcPr>
          <w:p w:rsidR="001A0627" w:rsidRPr="003E2402" w:rsidRDefault="001A0627" w:rsidP="00A2018A">
            <w:pPr>
              <w:adjustRightInd w:val="0"/>
              <w:snapToGrid w:val="0"/>
              <w:jc w:val="center"/>
              <w:rPr>
                <w:sz w:val="24"/>
                <w:szCs w:val="24"/>
              </w:rPr>
            </w:pPr>
            <w:r w:rsidRPr="003E2402">
              <w:rPr>
                <w:sz w:val="24"/>
                <w:szCs w:val="24"/>
              </w:rPr>
              <w:t>新鲜水来源</w:t>
            </w:r>
          </w:p>
        </w:tc>
        <w:tc>
          <w:tcPr>
            <w:tcW w:w="1134" w:type="dxa"/>
            <w:gridSpan w:val="2"/>
            <w:vAlign w:val="center"/>
          </w:tcPr>
          <w:p w:rsidR="001A0627" w:rsidRPr="003E2402" w:rsidRDefault="001A0627" w:rsidP="00A2018A">
            <w:pPr>
              <w:adjustRightInd w:val="0"/>
              <w:snapToGrid w:val="0"/>
              <w:jc w:val="center"/>
              <w:rPr>
                <w:sz w:val="24"/>
                <w:szCs w:val="24"/>
              </w:rPr>
            </w:pPr>
            <w:r w:rsidRPr="003E2402">
              <w:rPr>
                <w:sz w:val="24"/>
                <w:szCs w:val="24"/>
              </w:rPr>
              <w:t>/</w:t>
            </w:r>
          </w:p>
        </w:tc>
        <w:tc>
          <w:tcPr>
            <w:tcW w:w="2835" w:type="dxa"/>
            <w:gridSpan w:val="4"/>
            <w:vAlign w:val="center"/>
          </w:tcPr>
          <w:p w:rsidR="001A0627" w:rsidRPr="003E2402" w:rsidRDefault="001A0627" w:rsidP="00A2018A">
            <w:pPr>
              <w:adjustRightInd w:val="0"/>
              <w:snapToGrid w:val="0"/>
              <w:jc w:val="center"/>
              <w:rPr>
                <w:sz w:val="24"/>
                <w:szCs w:val="24"/>
              </w:rPr>
            </w:pPr>
            <w:r w:rsidRPr="003E2402">
              <w:rPr>
                <w:sz w:val="24"/>
                <w:szCs w:val="24"/>
              </w:rPr>
              <w:t>排放去向</w:t>
            </w:r>
          </w:p>
        </w:tc>
        <w:tc>
          <w:tcPr>
            <w:tcW w:w="1551" w:type="dxa"/>
            <w:gridSpan w:val="2"/>
            <w:vAlign w:val="center"/>
          </w:tcPr>
          <w:p w:rsidR="001A0627" w:rsidRPr="003E2402" w:rsidRDefault="001A0627" w:rsidP="00A2018A">
            <w:pPr>
              <w:adjustRightInd w:val="0"/>
              <w:snapToGrid w:val="0"/>
              <w:jc w:val="center"/>
              <w:rPr>
                <w:sz w:val="24"/>
                <w:szCs w:val="24"/>
              </w:rPr>
            </w:pPr>
            <w:r w:rsidRPr="003E2402">
              <w:rPr>
                <w:sz w:val="24"/>
                <w:szCs w:val="24"/>
              </w:rPr>
              <w:t>/</w:t>
            </w:r>
          </w:p>
        </w:tc>
      </w:tr>
    </w:tbl>
    <w:p w:rsidR="001A0627" w:rsidRPr="001A0627" w:rsidRDefault="001A0627" w:rsidP="001A0627">
      <w:pPr>
        <w:adjustRightInd w:val="0"/>
        <w:snapToGrid w:val="0"/>
        <w:spacing w:line="360" w:lineRule="auto"/>
        <w:ind w:firstLineChars="200" w:firstLine="480"/>
        <w:rPr>
          <w:rFonts w:hint="eastAsia"/>
          <w:sz w:val="24"/>
          <w:szCs w:val="24"/>
        </w:rPr>
      </w:pPr>
    </w:p>
    <w:p w:rsidR="001A0627" w:rsidRPr="001A0627" w:rsidRDefault="001A0627" w:rsidP="001A0627">
      <w:pPr>
        <w:adjustRightInd w:val="0"/>
        <w:snapToGrid w:val="0"/>
        <w:spacing w:line="360" w:lineRule="auto"/>
        <w:ind w:firstLineChars="200" w:firstLine="480"/>
        <w:rPr>
          <w:rFonts w:hint="eastAsia"/>
          <w:sz w:val="24"/>
          <w:szCs w:val="24"/>
        </w:rPr>
      </w:pPr>
    </w:p>
    <w:tbl>
      <w:tblPr>
        <w:tblW w:w="5000" w:type="pct"/>
        <w:tblInd w:w="-32" w:type="dxa"/>
        <w:tblBorders>
          <w:top w:val="single" w:sz="8" w:space="0" w:color="auto"/>
          <w:left w:val="single" w:sz="8" w:space="0" w:color="auto"/>
          <w:bottom w:val="single" w:sz="4" w:space="0" w:color="auto"/>
          <w:right w:val="single" w:sz="8" w:space="0" w:color="auto"/>
          <w:insideH w:val="single" w:sz="6" w:space="0" w:color="auto"/>
          <w:insideV w:val="single" w:sz="6" w:space="0" w:color="auto"/>
        </w:tblBorders>
        <w:tblLook w:val="0000"/>
      </w:tblPr>
      <w:tblGrid>
        <w:gridCol w:w="8721"/>
      </w:tblGrid>
      <w:tr w:rsidR="00CD6906" w:rsidRPr="00C802B3" w:rsidTr="005627A4">
        <w:trPr>
          <w:trHeight w:val="8921"/>
        </w:trPr>
        <w:tc>
          <w:tcPr>
            <w:tcW w:w="8721" w:type="dxa"/>
            <w:tcBorders>
              <w:top w:val="single" w:sz="4" w:space="0" w:color="auto"/>
              <w:bottom w:val="single" w:sz="4" w:space="0" w:color="auto"/>
            </w:tcBorders>
            <w:vAlign w:val="center"/>
          </w:tcPr>
          <w:p w:rsidR="0005607C" w:rsidRPr="00B602E1" w:rsidRDefault="0005607C" w:rsidP="0005607C">
            <w:pPr>
              <w:adjustRightInd w:val="0"/>
              <w:snapToGrid w:val="0"/>
              <w:spacing w:line="360" w:lineRule="auto"/>
              <w:ind w:leftChars="200" w:left="420"/>
              <w:jc w:val="left"/>
              <w:rPr>
                <w:rFonts w:hint="eastAsia"/>
                <w:b/>
                <w:sz w:val="24"/>
                <w:szCs w:val="24"/>
              </w:rPr>
            </w:pPr>
            <w:r w:rsidRPr="00B602E1">
              <w:rPr>
                <w:b/>
                <w:sz w:val="24"/>
                <w:szCs w:val="24"/>
              </w:rPr>
              <w:lastRenderedPageBreak/>
              <w:t>1</w:t>
            </w:r>
            <w:r w:rsidRPr="00B602E1">
              <w:rPr>
                <w:b/>
                <w:sz w:val="24"/>
                <w:szCs w:val="24"/>
              </w:rPr>
              <w:t>、</w:t>
            </w:r>
            <w:r w:rsidR="00AE60B6">
              <w:rPr>
                <w:rFonts w:hint="eastAsia"/>
                <w:b/>
                <w:sz w:val="24"/>
                <w:szCs w:val="24"/>
              </w:rPr>
              <w:t>项目由来</w:t>
            </w:r>
          </w:p>
          <w:p w:rsidR="00CD6906" w:rsidRDefault="00AE60B6" w:rsidP="00AE60B6">
            <w:pPr>
              <w:pStyle w:val="30"/>
              <w:adjustRightInd w:val="0"/>
              <w:snapToGrid w:val="0"/>
              <w:ind w:firstLineChars="200" w:firstLine="480"/>
              <w:rPr>
                <w:rFonts w:ascii="Times New Roman"/>
                <w:szCs w:val="24"/>
              </w:rPr>
            </w:pPr>
            <w:r w:rsidRPr="00AE60B6">
              <w:rPr>
                <w:rFonts w:ascii="Times New Roman" w:hint="eastAsia"/>
                <w:szCs w:val="24"/>
              </w:rPr>
              <w:t>石油工业是国家的支柱产业，成品油又是保证和促进国民经济持续、稳定、快速发展最重要的能源和物资之一。</w:t>
            </w:r>
          </w:p>
          <w:p w:rsidR="00AE60B6" w:rsidRPr="00AE60B6" w:rsidRDefault="00AE60B6" w:rsidP="00AE60B6">
            <w:pPr>
              <w:pStyle w:val="30"/>
              <w:adjustRightInd w:val="0"/>
              <w:snapToGrid w:val="0"/>
              <w:ind w:firstLineChars="200" w:firstLine="480"/>
              <w:rPr>
                <w:rFonts w:ascii="Times New Roman" w:hint="eastAsia"/>
                <w:szCs w:val="24"/>
              </w:rPr>
            </w:pPr>
            <w:r w:rsidRPr="00AE60B6">
              <w:rPr>
                <w:rFonts w:ascii="Times New Roman" w:hint="eastAsia"/>
                <w:szCs w:val="24"/>
              </w:rPr>
              <w:t>近年来，伴随着我国炼油产能的逐步扩张，国内原油加工量增幅扩大，汽柴油产能不断扩大，国内市场供过于求成为常态，使成品油市场资源供过于求。</w:t>
            </w:r>
            <w:r w:rsidRPr="00AE60B6">
              <w:rPr>
                <w:rFonts w:ascii="Times New Roman" w:hint="eastAsia"/>
                <w:szCs w:val="24"/>
              </w:rPr>
              <w:t>2017</w:t>
            </w:r>
            <w:r w:rsidRPr="00AE60B6">
              <w:rPr>
                <w:rFonts w:ascii="Times New Roman" w:hint="eastAsia"/>
                <w:szCs w:val="24"/>
              </w:rPr>
              <w:t>年，随着工业、交通、房地产等领域出现短期回暖，拉动成品油消费重归增长区间。截至</w:t>
            </w:r>
            <w:r w:rsidRPr="00AE60B6">
              <w:rPr>
                <w:rFonts w:ascii="Times New Roman" w:hint="eastAsia"/>
                <w:szCs w:val="24"/>
              </w:rPr>
              <w:t>2017</w:t>
            </w:r>
            <w:r w:rsidRPr="00AE60B6">
              <w:rPr>
                <w:rFonts w:ascii="Times New Roman" w:hint="eastAsia"/>
                <w:szCs w:val="24"/>
              </w:rPr>
              <w:t>年年底，国内炼油产能共计</w:t>
            </w:r>
            <w:r w:rsidRPr="00AE60B6">
              <w:rPr>
                <w:rFonts w:ascii="Times New Roman" w:hint="eastAsia"/>
                <w:szCs w:val="24"/>
              </w:rPr>
              <w:t>8</w:t>
            </w:r>
            <w:r w:rsidRPr="00AE60B6">
              <w:rPr>
                <w:rFonts w:ascii="Times New Roman" w:hint="eastAsia"/>
                <w:szCs w:val="24"/>
              </w:rPr>
              <w:t>亿吨，原油加工量为</w:t>
            </w:r>
            <w:r w:rsidRPr="00AE60B6">
              <w:rPr>
                <w:rFonts w:ascii="Times New Roman" w:hint="eastAsia"/>
                <w:szCs w:val="24"/>
              </w:rPr>
              <w:t>5.88</w:t>
            </w:r>
            <w:r w:rsidRPr="00AE60B6">
              <w:rPr>
                <w:rFonts w:ascii="Times New Roman" w:hint="eastAsia"/>
                <w:szCs w:val="24"/>
              </w:rPr>
              <w:t>亿吨，产能利用率不足</w:t>
            </w:r>
            <w:r w:rsidRPr="00AE60B6">
              <w:rPr>
                <w:rFonts w:ascii="Times New Roman" w:hint="eastAsia"/>
                <w:szCs w:val="24"/>
              </w:rPr>
              <w:t>70%</w:t>
            </w:r>
            <w:r w:rsidRPr="00AE60B6">
              <w:rPr>
                <w:rFonts w:ascii="Times New Roman" w:hint="eastAsia"/>
                <w:szCs w:val="24"/>
              </w:rPr>
              <w:t>，而国内汽柴油表观消费量为</w:t>
            </w:r>
            <w:r w:rsidRPr="00AE60B6">
              <w:rPr>
                <w:rFonts w:ascii="Times New Roman" w:hint="eastAsia"/>
                <w:szCs w:val="24"/>
              </w:rPr>
              <w:t>3.25</w:t>
            </w:r>
            <w:r w:rsidRPr="00AE60B6">
              <w:rPr>
                <w:rFonts w:ascii="Times New Roman" w:hint="eastAsia"/>
                <w:szCs w:val="24"/>
              </w:rPr>
              <w:t>亿吨。由于乘用车市场难以恢复高增长，加之新能源汽车免税政策实施及“双积分”政策释放、共享出行发展、乙醇汽油推广等多重因素叠加，将拖累汽油需求增长，因此国内市场消化能力有限。</w:t>
            </w:r>
            <w:r w:rsidRPr="00AE60B6">
              <w:rPr>
                <w:rFonts w:ascii="Times New Roman" w:hint="eastAsia"/>
                <w:szCs w:val="24"/>
              </w:rPr>
              <w:t>2015</w:t>
            </w:r>
            <w:r w:rsidRPr="00AE60B6">
              <w:rPr>
                <w:rFonts w:ascii="Times New Roman" w:hint="eastAsia"/>
                <w:szCs w:val="24"/>
              </w:rPr>
              <w:t>年以来，我国汽柴油出口量呈现迅速增加的态势。统计数据显示，</w:t>
            </w:r>
            <w:r w:rsidRPr="00AE60B6">
              <w:rPr>
                <w:rFonts w:ascii="Times New Roman" w:hint="eastAsia"/>
                <w:szCs w:val="24"/>
              </w:rPr>
              <w:t>2017</w:t>
            </w:r>
            <w:r w:rsidRPr="00AE60B6">
              <w:rPr>
                <w:rFonts w:ascii="Times New Roman" w:hint="eastAsia"/>
                <w:szCs w:val="24"/>
              </w:rPr>
              <w:t>年我国柴油出口量为</w:t>
            </w:r>
            <w:r w:rsidRPr="00AE60B6">
              <w:rPr>
                <w:rFonts w:ascii="Times New Roman" w:hint="eastAsia"/>
                <w:szCs w:val="24"/>
              </w:rPr>
              <w:t>1917</w:t>
            </w:r>
            <w:r w:rsidRPr="00AE60B6">
              <w:rPr>
                <w:rFonts w:ascii="Times New Roman" w:hint="eastAsia"/>
                <w:szCs w:val="24"/>
              </w:rPr>
              <w:t>万吨，</w:t>
            </w:r>
            <w:r w:rsidRPr="00AE60B6">
              <w:rPr>
                <w:rFonts w:ascii="Times New Roman"/>
                <w:szCs w:val="24"/>
              </w:rPr>
              <w:t>同比增长</w:t>
            </w:r>
            <w:r w:rsidRPr="00AE60B6">
              <w:rPr>
                <w:rFonts w:ascii="Times New Roman"/>
                <w:szCs w:val="24"/>
              </w:rPr>
              <w:t>11.6%</w:t>
            </w:r>
            <w:r w:rsidRPr="00AE60B6">
              <w:rPr>
                <w:rFonts w:ascii="Times New Roman" w:hint="eastAsia"/>
                <w:szCs w:val="24"/>
              </w:rPr>
              <w:t>；汽油出口量</w:t>
            </w:r>
            <w:r w:rsidRPr="00AE60B6">
              <w:rPr>
                <w:rFonts w:ascii="Times New Roman"/>
                <w:szCs w:val="24"/>
              </w:rPr>
              <w:t>高达</w:t>
            </w:r>
            <w:r w:rsidRPr="00AE60B6">
              <w:rPr>
                <w:rFonts w:ascii="Times New Roman" w:hint="eastAsia"/>
                <w:szCs w:val="24"/>
              </w:rPr>
              <w:t>1055.45</w:t>
            </w:r>
            <w:r w:rsidRPr="00AE60B6">
              <w:rPr>
                <w:rFonts w:ascii="Times New Roman" w:hint="eastAsia"/>
                <w:szCs w:val="24"/>
              </w:rPr>
              <w:t>万吨，首次超千万吨大关，同比上涨</w:t>
            </w:r>
            <w:r w:rsidRPr="00AE60B6">
              <w:rPr>
                <w:rFonts w:ascii="Times New Roman" w:hint="eastAsia"/>
                <w:szCs w:val="24"/>
              </w:rPr>
              <w:t>8.85%</w:t>
            </w:r>
            <w:r w:rsidRPr="00AE60B6">
              <w:rPr>
                <w:rFonts w:ascii="Times New Roman" w:hint="eastAsia"/>
                <w:szCs w:val="24"/>
              </w:rPr>
              <w:t>。</w:t>
            </w:r>
          </w:p>
          <w:p w:rsidR="00AE60B6" w:rsidRPr="00AE60B6" w:rsidRDefault="00AE60B6" w:rsidP="00AE60B6">
            <w:pPr>
              <w:pStyle w:val="30"/>
              <w:adjustRightInd w:val="0"/>
              <w:snapToGrid w:val="0"/>
              <w:ind w:firstLineChars="200" w:firstLine="480"/>
              <w:rPr>
                <w:rFonts w:ascii="Times New Roman" w:hint="eastAsia"/>
                <w:szCs w:val="24"/>
              </w:rPr>
            </w:pPr>
            <w:r w:rsidRPr="00AE60B6">
              <w:rPr>
                <w:rFonts w:ascii="Times New Roman" w:hint="eastAsia"/>
                <w:szCs w:val="24"/>
              </w:rPr>
              <w:t>2018</w:t>
            </w:r>
            <w:r w:rsidRPr="00AE60B6">
              <w:rPr>
                <w:rFonts w:ascii="Times New Roman" w:hint="eastAsia"/>
                <w:szCs w:val="24"/>
              </w:rPr>
              <w:t>年是贯彻党的十九大精神的开局之年，我国经济将继续稳健增长。但受经济结构转型、房地产市场调整、环保力度加大、替代能源发展等因素影响，成品油终端消费行业发展或将放缓，导致成品油需求增速回落。预计</w:t>
            </w:r>
            <w:r w:rsidRPr="00AE60B6">
              <w:rPr>
                <w:rFonts w:ascii="Times New Roman" w:hint="eastAsia"/>
                <w:szCs w:val="24"/>
              </w:rPr>
              <w:t>2018</w:t>
            </w:r>
            <w:r w:rsidRPr="00AE60B6">
              <w:rPr>
                <w:rFonts w:ascii="Times New Roman" w:hint="eastAsia"/>
                <w:szCs w:val="24"/>
              </w:rPr>
              <w:t>年，我国成品油需求量为</w:t>
            </w:r>
            <w:r w:rsidRPr="00AE60B6">
              <w:rPr>
                <w:rFonts w:ascii="Times New Roman" w:hint="eastAsia"/>
                <w:szCs w:val="24"/>
              </w:rPr>
              <w:t>3.31</w:t>
            </w:r>
            <w:r w:rsidRPr="00AE60B6">
              <w:rPr>
                <w:rFonts w:ascii="Times New Roman" w:hint="eastAsia"/>
                <w:szCs w:val="24"/>
              </w:rPr>
              <w:t>亿吨，比</w:t>
            </w:r>
            <w:r w:rsidRPr="00AE60B6">
              <w:rPr>
                <w:rFonts w:ascii="Times New Roman" w:hint="eastAsia"/>
                <w:szCs w:val="24"/>
              </w:rPr>
              <w:t>2017</w:t>
            </w:r>
            <w:r w:rsidRPr="00AE60B6">
              <w:rPr>
                <w:rFonts w:ascii="Times New Roman" w:hint="eastAsia"/>
                <w:szCs w:val="24"/>
              </w:rPr>
              <w:t>年增长</w:t>
            </w:r>
            <w:r w:rsidRPr="00AE60B6">
              <w:rPr>
                <w:rFonts w:ascii="Times New Roman" w:hint="eastAsia"/>
                <w:szCs w:val="24"/>
              </w:rPr>
              <w:t>1.9%</w:t>
            </w:r>
            <w:r w:rsidRPr="00AE60B6">
              <w:rPr>
                <w:rFonts w:ascii="Times New Roman" w:hint="eastAsia"/>
                <w:szCs w:val="24"/>
              </w:rPr>
              <w:t>，增速较</w:t>
            </w:r>
            <w:r w:rsidRPr="00AE60B6">
              <w:rPr>
                <w:rFonts w:ascii="Times New Roman" w:hint="eastAsia"/>
                <w:szCs w:val="24"/>
              </w:rPr>
              <w:t>2017</w:t>
            </w:r>
            <w:r w:rsidRPr="00AE60B6">
              <w:rPr>
                <w:rFonts w:ascii="Times New Roman" w:hint="eastAsia"/>
                <w:szCs w:val="24"/>
              </w:rPr>
              <w:t>年降低</w:t>
            </w:r>
            <w:r w:rsidRPr="00AE60B6">
              <w:rPr>
                <w:rFonts w:ascii="Times New Roman" w:hint="eastAsia"/>
                <w:szCs w:val="24"/>
              </w:rPr>
              <w:t>1.3</w:t>
            </w:r>
            <w:r w:rsidRPr="00AE60B6">
              <w:rPr>
                <w:rFonts w:ascii="Times New Roman" w:hint="eastAsia"/>
                <w:szCs w:val="24"/>
              </w:rPr>
              <w:t>个百分点。</w:t>
            </w:r>
          </w:p>
          <w:p w:rsidR="00AE60B6" w:rsidRPr="00AE60B6" w:rsidRDefault="00AE60B6" w:rsidP="00AE60B6">
            <w:pPr>
              <w:pStyle w:val="30"/>
              <w:adjustRightInd w:val="0"/>
              <w:snapToGrid w:val="0"/>
              <w:ind w:firstLineChars="200" w:firstLine="480"/>
              <w:rPr>
                <w:rFonts w:ascii="Times New Roman" w:hint="eastAsia"/>
                <w:szCs w:val="24"/>
              </w:rPr>
            </w:pPr>
            <w:r w:rsidRPr="00AE60B6">
              <w:rPr>
                <w:rFonts w:ascii="Times New Roman" w:hint="eastAsia"/>
                <w:szCs w:val="24"/>
              </w:rPr>
              <w:t>根据新建产能投产计划，</w:t>
            </w:r>
            <w:r w:rsidRPr="00AE60B6">
              <w:rPr>
                <w:rFonts w:ascii="Times New Roman" w:hint="eastAsia"/>
                <w:szCs w:val="24"/>
              </w:rPr>
              <w:t>2018</w:t>
            </w:r>
            <w:r w:rsidRPr="00AE60B6">
              <w:rPr>
                <w:rFonts w:ascii="Times New Roman" w:hint="eastAsia"/>
                <w:szCs w:val="24"/>
              </w:rPr>
              <w:t>年国内炼油能力将净增</w:t>
            </w:r>
            <w:r w:rsidRPr="00AE60B6">
              <w:rPr>
                <w:rFonts w:ascii="Times New Roman" w:hint="eastAsia"/>
                <w:szCs w:val="24"/>
              </w:rPr>
              <w:t>3600</w:t>
            </w:r>
            <w:r w:rsidRPr="00AE60B6">
              <w:rPr>
                <w:rFonts w:ascii="Times New Roman" w:hint="eastAsia"/>
                <w:szCs w:val="24"/>
              </w:rPr>
              <w:t>万吨</w:t>
            </w:r>
            <w:r w:rsidRPr="00AE60B6">
              <w:rPr>
                <w:rFonts w:ascii="Times New Roman" w:hint="eastAsia"/>
                <w:szCs w:val="24"/>
              </w:rPr>
              <w:t>/</w:t>
            </w:r>
            <w:r w:rsidRPr="00AE60B6">
              <w:rPr>
                <w:rFonts w:ascii="Times New Roman" w:hint="eastAsia"/>
                <w:szCs w:val="24"/>
              </w:rPr>
              <w:t>年，成品油产量及其增速将继续扩大。预计</w:t>
            </w:r>
            <w:r w:rsidRPr="00AE60B6">
              <w:rPr>
                <w:rFonts w:ascii="Times New Roman" w:hint="eastAsia"/>
                <w:szCs w:val="24"/>
              </w:rPr>
              <w:t>2018</w:t>
            </w:r>
            <w:r w:rsidRPr="00AE60B6">
              <w:rPr>
                <w:rFonts w:ascii="Times New Roman" w:hint="eastAsia"/>
                <w:szCs w:val="24"/>
              </w:rPr>
              <w:t>年，我国成品油产量为</w:t>
            </w:r>
            <w:r w:rsidRPr="00AE60B6">
              <w:rPr>
                <w:rFonts w:ascii="Times New Roman" w:hint="eastAsia"/>
                <w:szCs w:val="24"/>
              </w:rPr>
              <w:t>3.78</w:t>
            </w:r>
            <w:r w:rsidRPr="00AE60B6">
              <w:rPr>
                <w:rFonts w:ascii="Times New Roman" w:hint="eastAsia"/>
                <w:szCs w:val="24"/>
              </w:rPr>
              <w:t>亿吨，比</w:t>
            </w:r>
            <w:r w:rsidRPr="00AE60B6">
              <w:rPr>
                <w:rFonts w:ascii="Times New Roman" w:hint="eastAsia"/>
                <w:szCs w:val="24"/>
              </w:rPr>
              <w:t>2017</w:t>
            </w:r>
            <w:r w:rsidRPr="00AE60B6">
              <w:rPr>
                <w:rFonts w:ascii="Times New Roman" w:hint="eastAsia"/>
                <w:szCs w:val="24"/>
              </w:rPr>
              <w:t>年增长</w:t>
            </w:r>
            <w:r w:rsidRPr="00AE60B6">
              <w:rPr>
                <w:rFonts w:ascii="Times New Roman" w:hint="eastAsia"/>
                <w:szCs w:val="24"/>
              </w:rPr>
              <w:t>4.8%</w:t>
            </w:r>
            <w:r w:rsidRPr="00AE60B6">
              <w:rPr>
                <w:rFonts w:ascii="Times New Roman" w:hint="eastAsia"/>
                <w:szCs w:val="24"/>
              </w:rPr>
              <w:t>，增速较</w:t>
            </w:r>
            <w:r w:rsidRPr="00AE60B6">
              <w:rPr>
                <w:rFonts w:ascii="Times New Roman" w:hint="eastAsia"/>
                <w:szCs w:val="24"/>
              </w:rPr>
              <w:t>2017</w:t>
            </w:r>
            <w:r w:rsidRPr="00AE60B6">
              <w:rPr>
                <w:rFonts w:ascii="Times New Roman" w:hint="eastAsia"/>
                <w:szCs w:val="24"/>
              </w:rPr>
              <w:t>年增加</w:t>
            </w:r>
            <w:r w:rsidRPr="00AE60B6">
              <w:rPr>
                <w:rFonts w:ascii="Times New Roman" w:hint="eastAsia"/>
                <w:szCs w:val="24"/>
              </w:rPr>
              <w:t>1.3</w:t>
            </w:r>
            <w:r w:rsidRPr="00AE60B6">
              <w:rPr>
                <w:rFonts w:ascii="Times New Roman" w:hint="eastAsia"/>
                <w:szCs w:val="24"/>
              </w:rPr>
              <w:t>个百分点，供需宽松态势将延续。</w:t>
            </w:r>
          </w:p>
          <w:p w:rsidR="00FE6B23" w:rsidRDefault="00AE60B6" w:rsidP="00AE60B6">
            <w:pPr>
              <w:pStyle w:val="30"/>
              <w:adjustRightInd w:val="0"/>
              <w:snapToGrid w:val="0"/>
              <w:ind w:firstLineChars="200" w:firstLine="480"/>
              <w:rPr>
                <w:rFonts w:ascii="Times New Roman"/>
                <w:szCs w:val="24"/>
              </w:rPr>
            </w:pPr>
            <w:r w:rsidRPr="00AE60B6">
              <w:rPr>
                <w:rFonts w:ascii="Times New Roman" w:hint="eastAsia"/>
                <w:szCs w:val="24"/>
              </w:rPr>
              <w:t>由于国内炼油能力由过去连续两年的停滞转而连续两年增长，而成品油需求增长动力不足，预计</w:t>
            </w:r>
            <w:r w:rsidRPr="00AE60B6">
              <w:rPr>
                <w:rFonts w:ascii="Times New Roman" w:hint="eastAsia"/>
                <w:szCs w:val="24"/>
              </w:rPr>
              <w:t>2018</w:t>
            </w:r>
            <w:r w:rsidRPr="00AE60B6">
              <w:rPr>
                <w:rFonts w:ascii="Times New Roman" w:hint="eastAsia"/>
                <w:szCs w:val="24"/>
              </w:rPr>
              <w:t>年，我国成品油资源过剩程度将进一步加剧，出口配额调控或将有所放松。</w:t>
            </w:r>
          </w:p>
          <w:p w:rsidR="00AE60B6" w:rsidRPr="00AE60B6" w:rsidRDefault="00AE60B6" w:rsidP="00AE60B6">
            <w:pPr>
              <w:pStyle w:val="30"/>
              <w:adjustRightInd w:val="0"/>
              <w:snapToGrid w:val="0"/>
              <w:ind w:firstLineChars="200" w:firstLine="480"/>
              <w:rPr>
                <w:rFonts w:ascii="Times New Roman" w:hint="eastAsia"/>
                <w:szCs w:val="24"/>
              </w:rPr>
            </w:pPr>
            <w:r w:rsidRPr="00AE60B6">
              <w:rPr>
                <w:rFonts w:ascii="Times New Roman" w:hint="eastAsia"/>
                <w:szCs w:val="24"/>
              </w:rPr>
              <w:t>根据中国石油化工股份有限公司炼油事业部（中国石化炼优函〔</w:t>
            </w:r>
            <w:r w:rsidRPr="00AE60B6">
              <w:rPr>
                <w:rFonts w:ascii="Times New Roman" w:hint="eastAsia"/>
                <w:szCs w:val="24"/>
              </w:rPr>
              <w:t>2018</w:t>
            </w:r>
            <w:r w:rsidRPr="00AE60B6">
              <w:rPr>
                <w:rFonts w:ascii="Times New Roman" w:hint="eastAsia"/>
                <w:szCs w:val="24"/>
              </w:rPr>
              <w:t>〕</w:t>
            </w:r>
            <w:r w:rsidRPr="00AE60B6">
              <w:rPr>
                <w:rFonts w:ascii="Times New Roman" w:hint="eastAsia"/>
                <w:szCs w:val="24"/>
              </w:rPr>
              <w:t>7</w:t>
            </w:r>
            <w:r w:rsidRPr="00AE60B6">
              <w:rPr>
                <w:rFonts w:ascii="Times New Roman" w:hint="eastAsia"/>
                <w:szCs w:val="24"/>
              </w:rPr>
              <w:t>号，</w:t>
            </w:r>
            <w:r w:rsidRPr="00AE60B6">
              <w:rPr>
                <w:rFonts w:ascii="Times New Roman" w:hint="eastAsia"/>
                <w:szCs w:val="24"/>
              </w:rPr>
              <w:t>2018.01.23</w:t>
            </w:r>
            <w:r w:rsidRPr="00AE60B6">
              <w:rPr>
                <w:rFonts w:ascii="Times New Roman" w:hint="eastAsia"/>
                <w:szCs w:val="24"/>
              </w:rPr>
              <w:t>）“关于开展汽油出口设施完善项目前期工作的函”，以及扬子石化公司</w:t>
            </w:r>
            <w:r w:rsidRPr="00AE60B6">
              <w:rPr>
                <w:rFonts w:ascii="Times New Roman" w:hint="eastAsia"/>
                <w:szCs w:val="24"/>
              </w:rPr>
              <w:t>2017</w:t>
            </w:r>
            <w:r w:rsidRPr="00AE60B6">
              <w:rPr>
                <w:rFonts w:ascii="Times New Roman" w:hint="eastAsia"/>
                <w:szCs w:val="24"/>
              </w:rPr>
              <w:t>年汽油产量为</w:t>
            </w:r>
            <w:r w:rsidRPr="00AE60B6">
              <w:rPr>
                <w:rFonts w:ascii="Times New Roman" w:hint="eastAsia"/>
                <w:szCs w:val="24"/>
              </w:rPr>
              <w:t>216</w:t>
            </w:r>
            <w:r w:rsidRPr="00AE60B6">
              <w:rPr>
                <w:rFonts w:ascii="Times New Roman" w:hint="eastAsia"/>
                <w:szCs w:val="24"/>
              </w:rPr>
              <w:t>万吨，</w:t>
            </w:r>
            <w:r w:rsidRPr="00AE60B6">
              <w:rPr>
                <w:rFonts w:ascii="Times New Roman" w:hint="eastAsia"/>
                <w:szCs w:val="24"/>
              </w:rPr>
              <w:t>2018</w:t>
            </w:r>
            <w:r w:rsidRPr="00AE60B6">
              <w:rPr>
                <w:rFonts w:ascii="Times New Roman" w:hint="eastAsia"/>
                <w:szCs w:val="24"/>
              </w:rPr>
              <w:t>年汽油产量预计为</w:t>
            </w:r>
            <w:r w:rsidRPr="00AE60B6">
              <w:rPr>
                <w:rFonts w:ascii="Times New Roman" w:hint="eastAsia"/>
                <w:szCs w:val="24"/>
              </w:rPr>
              <w:t>270</w:t>
            </w:r>
            <w:r w:rsidRPr="00AE60B6">
              <w:rPr>
                <w:rFonts w:ascii="Times New Roman" w:hint="eastAsia"/>
                <w:szCs w:val="24"/>
              </w:rPr>
              <w:t>万吨，待炼油结构调整项目建成投产后，汽油产能可达</w:t>
            </w:r>
            <w:r w:rsidRPr="00AE60B6">
              <w:rPr>
                <w:rFonts w:ascii="Times New Roman" w:hint="eastAsia"/>
                <w:szCs w:val="24"/>
              </w:rPr>
              <w:t>293</w:t>
            </w:r>
            <w:r w:rsidRPr="00AE60B6">
              <w:rPr>
                <w:rFonts w:ascii="Times New Roman" w:hint="eastAsia"/>
                <w:szCs w:val="24"/>
              </w:rPr>
              <w:t>万吨</w:t>
            </w:r>
            <w:r w:rsidRPr="00AE60B6">
              <w:rPr>
                <w:rFonts w:ascii="Times New Roman" w:hint="eastAsia"/>
                <w:szCs w:val="24"/>
              </w:rPr>
              <w:t>/</w:t>
            </w:r>
            <w:r w:rsidRPr="00AE60B6">
              <w:rPr>
                <w:rFonts w:ascii="Times New Roman" w:hint="eastAsia"/>
                <w:szCs w:val="24"/>
              </w:rPr>
              <w:t>年，因此开拓汽油出口市场势在必行。</w:t>
            </w:r>
          </w:p>
          <w:p w:rsidR="00AE60B6" w:rsidRDefault="00AE60B6" w:rsidP="00AE60B6">
            <w:pPr>
              <w:pStyle w:val="30"/>
              <w:adjustRightInd w:val="0"/>
              <w:snapToGrid w:val="0"/>
              <w:ind w:firstLineChars="200" w:firstLine="480"/>
              <w:rPr>
                <w:rFonts w:ascii="Times New Roman"/>
                <w:szCs w:val="24"/>
              </w:rPr>
            </w:pPr>
            <w:r w:rsidRPr="00433BC5">
              <w:rPr>
                <w:rFonts w:ascii="Times New Roman" w:hint="eastAsia"/>
                <w:szCs w:val="24"/>
              </w:rPr>
              <w:t>项目建设地点</w:t>
            </w:r>
            <w:r>
              <w:rPr>
                <w:rFonts w:ascii="Times New Roman" w:hint="eastAsia"/>
                <w:szCs w:val="24"/>
                <w:lang w:eastAsia="zh-CN"/>
              </w:rPr>
              <w:t>布置情况如下：本项目泵房依托扬子石化现有泵房，仅在泵房内更换现有油泵；本项目管线布置情况为：本项目管道从扬子厂区现有管廊出发，</w:t>
            </w:r>
            <w:r>
              <w:rPr>
                <w:rFonts w:ascii="Times New Roman" w:hint="eastAsia"/>
                <w:szCs w:val="24"/>
                <w:lang w:eastAsia="zh-CN"/>
              </w:rPr>
              <w:lastRenderedPageBreak/>
              <w:t>出厂后由</w:t>
            </w:r>
            <w:r w:rsidRPr="00D43D1B">
              <w:rPr>
                <w:rFonts w:hint="eastAsia"/>
                <w:szCs w:val="28"/>
              </w:rPr>
              <w:t>沿江东线管廊</w:t>
            </w:r>
            <w:r w:rsidRPr="00D43D1B">
              <w:rPr>
                <w:szCs w:val="28"/>
              </w:rPr>
              <w:t>、</w:t>
            </w:r>
            <w:r w:rsidRPr="00D43D1B">
              <w:rPr>
                <w:rFonts w:hint="eastAsia"/>
                <w:szCs w:val="28"/>
              </w:rPr>
              <w:t>沿江东路至高芳烃油罐组的管</w:t>
            </w:r>
            <w:r w:rsidRPr="00D43D1B">
              <w:rPr>
                <w:szCs w:val="28"/>
              </w:rPr>
              <w:t>廊</w:t>
            </w:r>
            <w:r w:rsidRPr="00D43D1B">
              <w:rPr>
                <w:rFonts w:hint="eastAsia"/>
                <w:szCs w:val="28"/>
              </w:rPr>
              <w:t>（扬子－金浦丁苯橡胶项目外围配套工程建设，局部新增）</w:t>
            </w:r>
            <w:r w:rsidRPr="00D43D1B">
              <w:rPr>
                <w:szCs w:val="28"/>
              </w:rPr>
              <w:t>、</w:t>
            </w:r>
            <w:r w:rsidRPr="00D43D1B">
              <w:rPr>
                <w:rFonts w:hint="eastAsia"/>
                <w:szCs w:val="28"/>
              </w:rPr>
              <w:t>跨沿江二路管廊、</w:t>
            </w:r>
            <w:r w:rsidRPr="00D43D1B">
              <w:rPr>
                <w:szCs w:val="28"/>
              </w:rPr>
              <w:t>九里</w:t>
            </w:r>
            <w:proofErr w:type="gramStart"/>
            <w:r w:rsidRPr="00D43D1B">
              <w:rPr>
                <w:szCs w:val="28"/>
              </w:rPr>
              <w:t>埂</w:t>
            </w:r>
            <w:proofErr w:type="gramEnd"/>
            <w:r w:rsidRPr="00D43D1B">
              <w:rPr>
                <w:szCs w:val="28"/>
              </w:rPr>
              <w:t>管廊、片区间连接管廊、疏港大道管廊、东三路管廊</w:t>
            </w:r>
            <w:r w:rsidRPr="00D43D1B">
              <w:rPr>
                <w:rFonts w:hint="eastAsia"/>
                <w:szCs w:val="28"/>
              </w:rPr>
              <w:t>、</w:t>
            </w:r>
            <w:r w:rsidRPr="00D43D1B">
              <w:rPr>
                <w:szCs w:val="28"/>
              </w:rPr>
              <w:t>清江石化</w:t>
            </w:r>
            <w:r w:rsidRPr="00D43D1B">
              <w:rPr>
                <w:rFonts w:hint="eastAsia"/>
                <w:szCs w:val="28"/>
              </w:rPr>
              <w:t>库区</w:t>
            </w:r>
            <w:r>
              <w:rPr>
                <w:rFonts w:hint="eastAsia"/>
                <w:szCs w:val="28"/>
                <w:lang w:eastAsia="zh-CN"/>
              </w:rPr>
              <w:t>（本项目建设范围建设至</w:t>
            </w:r>
            <w:r w:rsidRPr="00D43D1B">
              <w:rPr>
                <w:rFonts w:hint="eastAsia"/>
                <w:szCs w:val="28"/>
              </w:rPr>
              <w:t>管廊</w:t>
            </w:r>
            <w:r w:rsidRPr="00D43D1B">
              <w:rPr>
                <w:szCs w:val="28"/>
              </w:rPr>
              <w:t>至清江石化</w:t>
            </w:r>
            <w:r w:rsidRPr="00D43D1B">
              <w:rPr>
                <w:rFonts w:hint="eastAsia"/>
                <w:szCs w:val="28"/>
              </w:rPr>
              <w:t>库区汽油</w:t>
            </w:r>
            <w:r w:rsidRPr="00D43D1B">
              <w:rPr>
                <w:szCs w:val="28"/>
              </w:rPr>
              <w:t>罐</w:t>
            </w:r>
            <w:r w:rsidRPr="00D43D1B">
              <w:rPr>
                <w:rFonts w:hint="eastAsia"/>
                <w:szCs w:val="28"/>
              </w:rPr>
              <w:t>组防火堤外1米</w:t>
            </w:r>
            <w:r>
              <w:rPr>
                <w:rFonts w:hint="eastAsia"/>
                <w:szCs w:val="28"/>
                <w:lang w:eastAsia="zh-CN"/>
              </w:rPr>
              <w:t>处）。</w:t>
            </w:r>
          </w:p>
          <w:p w:rsidR="00AE60B6" w:rsidRPr="004A1B5F" w:rsidRDefault="00AE60B6" w:rsidP="00AE60B6">
            <w:pPr>
              <w:pStyle w:val="30"/>
              <w:adjustRightInd w:val="0"/>
              <w:snapToGrid w:val="0"/>
              <w:ind w:firstLineChars="200" w:firstLine="480"/>
              <w:rPr>
                <w:rFonts w:ascii="Times New Roman" w:hint="eastAsia"/>
                <w:szCs w:val="24"/>
              </w:rPr>
            </w:pPr>
            <w:r w:rsidRPr="00AE60B6">
              <w:rPr>
                <w:rFonts w:ascii="Times New Roman" w:hint="eastAsia"/>
                <w:szCs w:val="24"/>
              </w:rPr>
              <w:t>中国石化扬子石油化工有限公司</w:t>
            </w:r>
            <w:r>
              <w:rPr>
                <w:rFonts w:ascii="Times New Roman" w:hint="eastAsia"/>
                <w:szCs w:val="24"/>
              </w:rPr>
              <w:t>已于</w:t>
            </w:r>
            <w:commentRangeStart w:id="5"/>
            <w:r>
              <w:rPr>
                <w:rFonts w:ascii="Times New Roman" w:hint="eastAsia"/>
                <w:szCs w:val="24"/>
              </w:rPr>
              <w:t>201</w:t>
            </w:r>
            <w:r w:rsidR="006E48AC">
              <w:rPr>
                <w:rFonts w:ascii="Times New Roman"/>
                <w:szCs w:val="24"/>
              </w:rPr>
              <w:t>8</w:t>
            </w:r>
            <w:r>
              <w:rPr>
                <w:rFonts w:ascii="Times New Roman" w:hint="eastAsia"/>
                <w:szCs w:val="24"/>
              </w:rPr>
              <w:t>年</w:t>
            </w:r>
            <w:r>
              <w:rPr>
                <w:rFonts w:ascii="Times New Roman" w:hint="eastAsia"/>
                <w:szCs w:val="24"/>
              </w:rPr>
              <w:t>5</w:t>
            </w:r>
            <w:r>
              <w:rPr>
                <w:rFonts w:ascii="Times New Roman" w:hint="eastAsia"/>
                <w:szCs w:val="24"/>
              </w:rPr>
              <w:t>月</w:t>
            </w:r>
            <w:r w:rsidR="006E48AC">
              <w:rPr>
                <w:rFonts w:ascii="Times New Roman"/>
                <w:szCs w:val="24"/>
              </w:rPr>
              <w:t>11</w:t>
            </w:r>
            <w:r>
              <w:rPr>
                <w:rFonts w:ascii="Times New Roman" w:hint="eastAsia"/>
                <w:szCs w:val="24"/>
              </w:rPr>
              <w:t>日获得</w:t>
            </w:r>
            <w:r w:rsidRPr="004A1B5F">
              <w:rPr>
                <w:rFonts w:ascii="Times New Roman" w:hint="eastAsia"/>
                <w:szCs w:val="24"/>
              </w:rPr>
              <w:t>备案通知书（，见附件</w:t>
            </w:r>
            <w:commentRangeEnd w:id="5"/>
            <w:r w:rsidR="006E48AC">
              <w:rPr>
                <w:rStyle w:val="af4"/>
                <w:rFonts w:ascii="Times New Roman"/>
                <w:kern w:val="0"/>
              </w:rPr>
              <w:commentReference w:id="5"/>
            </w:r>
            <w:r w:rsidRPr="004A1B5F">
              <w:rPr>
                <w:rFonts w:ascii="Times New Roman" w:hint="eastAsia"/>
                <w:szCs w:val="24"/>
              </w:rPr>
              <w:t>）</w:t>
            </w:r>
            <w:r>
              <w:rPr>
                <w:rFonts w:ascii="Times New Roman" w:hint="eastAsia"/>
                <w:szCs w:val="24"/>
              </w:rPr>
              <w:t>。</w:t>
            </w:r>
            <w:r w:rsidRPr="004A1B5F">
              <w:rPr>
                <w:rFonts w:ascii="Times New Roman" w:hint="eastAsia"/>
                <w:szCs w:val="24"/>
              </w:rPr>
              <w:t>地理位置见附图</w:t>
            </w:r>
            <w:r w:rsidRPr="004A1B5F">
              <w:rPr>
                <w:rFonts w:ascii="Times New Roman" w:hint="eastAsia"/>
                <w:szCs w:val="24"/>
              </w:rPr>
              <w:t>1</w:t>
            </w:r>
            <w:r w:rsidRPr="004A1B5F">
              <w:rPr>
                <w:rFonts w:ascii="Times New Roman" w:hint="eastAsia"/>
                <w:szCs w:val="24"/>
              </w:rPr>
              <w:t>。</w:t>
            </w:r>
          </w:p>
          <w:p w:rsidR="00AE60B6" w:rsidRPr="004A1B5F" w:rsidRDefault="00AE60B6" w:rsidP="00AE60B6">
            <w:pPr>
              <w:pStyle w:val="30"/>
              <w:adjustRightInd w:val="0"/>
              <w:snapToGrid w:val="0"/>
              <w:ind w:firstLineChars="200" w:firstLine="480"/>
              <w:rPr>
                <w:rFonts w:ascii="Times New Roman"/>
                <w:szCs w:val="24"/>
              </w:rPr>
            </w:pPr>
            <w:r w:rsidRPr="00AE60B6">
              <w:rPr>
                <w:rFonts w:ascii="Times New Roman"/>
                <w:szCs w:val="24"/>
              </w:rPr>
              <w:t>根据《中华人民共和国环境保护法》、《中华人民共和国环境影响评价法》、《建设项目环境保护管理条例》等文件的规定，</w:t>
            </w:r>
            <w:r w:rsidRPr="00AE60B6">
              <w:rPr>
                <w:rFonts w:ascii="Times New Roman" w:hint="eastAsia"/>
                <w:szCs w:val="24"/>
              </w:rPr>
              <w:t>中国石化扬子石油化工有限公司</w:t>
            </w:r>
            <w:r w:rsidRPr="00AE60B6">
              <w:rPr>
                <w:rFonts w:ascii="Times New Roman"/>
                <w:szCs w:val="24"/>
              </w:rPr>
              <w:t>委托</w:t>
            </w:r>
            <w:r w:rsidRPr="00AE60B6">
              <w:rPr>
                <w:rFonts w:ascii="Times New Roman" w:hint="eastAsia"/>
                <w:szCs w:val="24"/>
              </w:rPr>
              <w:t>我单位</w:t>
            </w:r>
            <w:r w:rsidRPr="00AE60B6">
              <w:rPr>
                <w:rFonts w:ascii="Times New Roman"/>
                <w:szCs w:val="24"/>
              </w:rPr>
              <w:t>对该项目进行环境影响评价工作。我</w:t>
            </w:r>
            <w:r w:rsidRPr="00AE60B6">
              <w:rPr>
                <w:rFonts w:ascii="Times New Roman" w:hint="eastAsia"/>
                <w:szCs w:val="24"/>
              </w:rPr>
              <w:t>单位</w:t>
            </w:r>
            <w:r w:rsidRPr="00AE60B6">
              <w:rPr>
                <w:rFonts w:ascii="Times New Roman"/>
                <w:szCs w:val="24"/>
              </w:rPr>
              <w:t>在接受委托后，在项目所在地现场踏勘、调研、收集有关资料的基础上，编制了该项目的环境影响报告。</w:t>
            </w:r>
          </w:p>
          <w:p w:rsidR="00AE60B6" w:rsidRPr="004A1B5F" w:rsidRDefault="00AE60B6" w:rsidP="00AE60B6">
            <w:pPr>
              <w:snapToGrid w:val="0"/>
              <w:spacing w:line="480" w:lineRule="exact"/>
              <w:ind w:firstLineChars="200" w:firstLine="482"/>
              <w:rPr>
                <w:b/>
                <w:sz w:val="24"/>
                <w:szCs w:val="24"/>
              </w:rPr>
            </w:pPr>
            <w:r w:rsidRPr="004A1B5F">
              <w:rPr>
                <w:b/>
                <w:sz w:val="24"/>
                <w:szCs w:val="24"/>
              </w:rPr>
              <w:t>2</w:t>
            </w:r>
            <w:r w:rsidRPr="004A1B5F">
              <w:rPr>
                <w:rFonts w:hint="eastAsia"/>
                <w:b/>
                <w:sz w:val="24"/>
                <w:szCs w:val="24"/>
              </w:rPr>
              <w:t>、</w:t>
            </w:r>
            <w:r w:rsidRPr="004A1B5F">
              <w:rPr>
                <w:b/>
                <w:sz w:val="24"/>
                <w:szCs w:val="24"/>
              </w:rPr>
              <w:t>项目概况</w:t>
            </w:r>
          </w:p>
          <w:p w:rsidR="00AE60B6" w:rsidRPr="004A1B5F" w:rsidRDefault="00AE60B6" w:rsidP="00AE60B6">
            <w:pPr>
              <w:spacing w:line="480" w:lineRule="exact"/>
              <w:ind w:leftChars="228" w:left="1679" w:hangingChars="500" w:hanging="1200"/>
              <w:rPr>
                <w:sz w:val="24"/>
                <w:szCs w:val="24"/>
              </w:rPr>
            </w:pPr>
            <w:r w:rsidRPr="004A1B5F">
              <w:rPr>
                <w:sz w:val="24"/>
                <w:szCs w:val="24"/>
              </w:rPr>
              <w:t>项目名称：</w:t>
            </w:r>
            <w:r w:rsidRPr="00AE60B6">
              <w:rPr>
                <w:rFonts w:hint="eastAsia"/>
                <w:sz w:val="24"/>
                <w:szCs w:val="24"/>
              </w:rPr>
              <w:t>汽油自</w:t>
            </w:r>
            <w:proofErr w:type="gramStart"/>
            <w:r w:rsidRPr="00AE60B6">
              <w:rPr>
                <w:rFonts w:hint="eastAsia"/>
                <w:sz w:val="24"/>
                <w:szCs w:val="24"/>
              </w:rPr>
              <w:t>贮运厂</w:t>
            </w:r>
            <w:proofErr w:type="gramEnd"/>
            <w:r w:rsidRPr="00AE60B6">
              <w:rPr>
                <w:rFonts w:hint="eastAsia"/>
                <w:sz w:val="24"/>
                <w:szCs w:val="24"/>
              </w:rPr>
              <w:t>罐区送清江油库项目</w:t>
            </w:r>
          </w:p>
          <w:p w:rsidR="00AE60B6" w:rsidRPr="004A1B5F" w:rsidRDefault="00AE60B6" w:rsidP="00AE60B6">
            <w:pPr>
              <w:spacing w:line="480" w:lineRule="exact"/>
              <w:ind w:firstLineChars="200" w:firstLine="480"/>
              <w:rPr>
                <w:sz w:val="24"/>
                <w:szCs w:val="24"/>
              </w:rPr>
            </w:pPr>
            <w:r w:rsidRPr="004A1B5F">
              <w:rPr>
                <w:sz w:val="24"/>
                <w:szCs w:val="24"/>
              </w:rPr>
              <w:t>项目性质：</w:t>
            </w:r>
            <w:r>
              <w:rPr>
                <w:rFonts w:hint="eastAsia"/>
                <w:sz w:val="24"/>
                <w:szCs w:val="24"/>
              </w:rPr>
              <w:t>新</w:t>
            </w:r>
            <w:r w:rsidRPr="004A1B5F">
              <w:rPr>
                <w:sz w:val="24"/>
                <w:szCs w:val="24"/>
              </w:rPr>
              <w:t>建</w:t>
            </w:r>
          </w:p>
          <w:p w:rsidR="00AE60B6" w:rsidRPr="004A1B5F" w:rsidRDefault="00AE60B6" w:rsidP="00AE60B6">
            <w:pPr>
              <w:spacing w:line="480" w:lineRule="exact"/>
              <w:ind w:firstLineChars="200" w:firstLine="480"/>
              <w:rPr>
                <w:sz w:val="24"/>
                <w:szCs w:val="24"/>
              </w:rPr>
            </w:pPr>
            <w:r w:rsidRPr="004A1B5F">
              <w:rPr>
                <w:sz w:val="24"/>
                <w:szCs w:val="24"/>
              </w:rPr>
              <w:t>建设地点：</w:t>
            </w:r>
            <w:r w:rsidR="0011530F" w:rsidRPr="0011530F">
              <w:rPr>
                <w:rFonts w:hint="eastAsia"/>
                <w:sz w:val="24"/>
                <w:szCs w:val="24"/>
              </w:rPr>
              <w:t>扬子石化公司</w:t>
            </w:r>
            <w:proofErr w:type="gramStart"/>
            <w:r w:rsidR="0011530F" w:rsidRPr="0011530F">
              <w:rPr>
                <w:rFonts w:hint="eastAsia"/>
                <w:sz w:val="24"/>
                <w:szCs w:val="24"/>
              </w:rPr>
              <w:t>贮运厂</w:t>
            </w:r>
            <w:proofErr w:type="gramEnd"/>
            <w:r w:rsidR="0011530F" w:rsidRPr="0011530F">
              <w:rPr>
                <w:rFonts w:hint="eastAsia"/>
                <w:sz w:val="24"/>
                <w:szCs w:val="24"/>
              </w:rPr>
              <w:t>油品作业区</w:t>
            </w:r>
            <w:r w:rsidR="0011530F">
              <w:rPr>
                <w:rFonts w:hint="eastAsia"/>
                <w:sz w:val="24"/>
                <w:szCs w:val="24"/>
              </w:rPr>
              <w:t>、管廊沿线区域</w:t>
            </w:r>
            <w:r w:rsidR="0011530F" w:rsidRPr="0011530F">
              <w:rPr>
                <w:rFonts w:hint="eastAsia"/>
                <w:sz w:val="24"/>
                <w:szCs w:val="24"/>
              </w:rPr>
              <w:t>以及清江石化库区</w:t>
            </w:r>
          </w:p>
          <w:p w:rsidR="00AE60B6" w:rsidRPr="004A1B5F" w:rsidRDefault="00AE60B6" w:rsidP="00AE60B6">
            <w:pPr>
              <w:spacing w:line="480" w:lineRule="exact"/>
              <w:ind w:firstLineChars="200" w:firstLine="480"/>
              <w:rPr>
                <w:sz w:val="24"/>
                <w:szCs w:val="24"/>
              </w:rPr>
            </w:pPr>
            <w:r w:rsidRPr="004A1B5F">
              <w:rPr>
                <w:sz w:val="24"/>
                <w:szCs w:val="24"/>
              </w:rPr>
              <w:t>投资总额：</w:t>
            </w:r>
            <w:del w:id="6" w:author="徐霞" w:date="2018-05-16T08:22:00Z">
              <w:r w:rsidR="0011530F" w:rsidDel="00E244A8">
                <w:rPr>
                  <w:sz w:val="24"/>
                  <w:szCs w:val="24"/>
                </w:rPr>
                <w:delText>3723.56</w:delText>
              </w:r>
            </w:del>
            <w:ins w:id="7" w:author="徐霞" w:date="2018-05-16T08:22:00Z">
              <w:r w:rsidR="00E244A8">
                <w:rPr>
                  <w:rFonts w:hint="eastAsia"/>
                  <w:sz w:val="24"/>
                  <w:szCs w:val="24"/>
                </w:rPr>
                <w:t>2887.85</w:t>
              </w:r>
            </w:ins>
            <w:r w:rsidRPr="004A1B5F">
              <w:rPr>
                <w:sz w:val="24"/>
                <w:szCs w:val="24"/>
              </w:rPr>
              <w:t>万元</w:t>
            </w:r>
          </w:p>
          <w:p w:rsidR="00AE60B6" w:rsidRPr="004A1B5F" w:rsidRDefault="00AE60B6" w:rsidP="00AE60B6">
            <w:pPr>
              <w:spacing w:line="480" w:lineRule="exact"/>
              <w:ind w:firstLineChars="200" w:firstLine="480"/>
              <w:rPr>
                <w:sz w:val="24"/>
                <w:szCs w:val="24"/>
              </w:rPr>
            </w:pPr>
            <w:r w:rsidRPr="004A1B5F">
              <w:rPr>
                <w:sz w:val="24"/>
                <w:szCs w:val="24"/>
              </w:rPr>
              <w:t>环保投资：</w:t>
            </w:r>
            <w:r w:rsidR="006E48AC">
              <w:rPr>
                <w:rFonts w:hint="eastAsia"/>
                <w:sz w:val="24"/>
                <w:szCs w:val="24"/>
              </w:rPr>
              <w:t>30</w:t>
            </w:r>
            <w:r w:rsidR="006E48AC">
              <w:rPr>
                <w:rFonts w:hint="eastAsia"/>
                <w:sz w:val="24"/>
                <w:szCs w:val="24"/>
              </w:rPr>
              <w:t>万元</w:t>
            </w:r>
          </w:p>
          <w:p w:rsidR="00AE60B6" w:rsidRPr="004A1B5F" w:rsidRDefault="00AE60B6" w:rsidP="00AE60B6">
            <w:pPr>
              <w:spacing w:line="480" w:lineRule="exact"/>
              <w:ind w:firstLineChars="200" w:firstLine="480"/>
              <w:rPr>
                <w:sz w:val="24"/>
                <w:szCs w:val="24"/>
              </w:rPr>
            </w:pPr>
            <w:r w:rsidRPr="004A1B5F">
              <w:rPr>
                <w:sz w:val="24"/>
                <w:szCs w:val="24"/>
              </w:rPr>
              <w:t>职工人数：</w:t>
            </w:r>
            <w:r w:rsidR="0011530F">
              <w:rPr>
                <w:sz w:val="24"/>
                <w:szCs w:val="24"/>
              </w:rPr>
              <w:t>0</w:t>
            </w:r>
            <w:r w:rsidRPr="004A1B5F">
              <w:rPr>
                <w:sz w:val="24"/>
                <w:szCs w:val="24"/>
              </w:rPr>
              <w:t>人</w:t>
            </w:r>
            <w:r w:rsidR="0011530F">
              <w:rPr>
                <w:rFonts w:hint="eastAsia"/>
                <w:sz w:val="24"/>
                <w:szCs w:val="24"/>
              </w:rPr>
              <w:t>（厂区内调配，</w:t>
            </w:r>
            <w:proofErr w:type="gramStart"/>
            <w:r w:rsidR="0011530F">
              <w:rPr>
                <w:rFonts w:hint="eastAsia"/>
                <w:sz w:val="24"/>
                <w:szCs w:val="24"/>
              </w:rPr>
              <w:t>不</w:t>
            </w:r>
            <w:proofErr w:type="gramEnd"/>
            <w:r w:rsidR="0011530F">
              <w:rPr>
                <w:rFonts w:hint="eastAsia"/>
                <w:sz w:val="24"/>
                <w:szCs w:val="24"/>
              </w:rPr>
              <w:t>新增员工定员）</w:t>
            </w:r>
          </w:p>
          <w:p w:rsidR="00AE60B6" w:rsidRPr="004A1B5F" w:rsidRDefault="00AE60B6" w:rsidP="00AE60B6">
            <w:pPr>
              <w:spacing w:line="480" w:lineRule="exact"/>
              <w:ind w:firstLineChars="200" w:firstLine="480"/>
              <w:rPr>
                <w:sz w:val="24"/>
                <w:szCs w:val="24"/>
              </w:rPr>
            </w:pPr>
            <w:r w:rsidRPr="004A1B5F">
              <w:rPr>
                <w:sz w:val="24"/>
                <w:szCs w:val="24"/>
              </w:rPr>
              <w:t>工作时数：</w:t>
            </w:r>
            <w:r w:rsidRPr="004A1B5F">
              <w:rPr>
                <w:rFonts w:hint="eastAsia"/>
                <w:sz w:val="24"/>
                <w:szCs w:val="24"/>
              </w:rPr>
              <w:t>三</w:t>
            </w:r>
            <w:r w:rsidRPr="004A1B5F">
              <w:rPr>
                <w:sz w:val="24"/>
                <w:szCs w:val="24"/>
              </w:rPr>
              <w:t>班制运转，</w:t>
            </w:r>
            <w:r w:rsidRPr="004A1B5F">
              <w:rPr>
                <w:kern w:val="0"/>
                <w:sz w:val="24"/>
                <w:szCs w:val="24"/>
              </w:rPr>
              <w:t>年工作</w:t>
            </w:r>
            <w:r w:rsidRPr="004A1B5F">
              <w:rPr>
                <w:rFonts w:hint="eastAsia"/>
                <w:kern w:val="0"/>
                <w:sz w:val="24"/>
                <w:szCs w:val="24"/>
              </w:rPr>
              <w:t>3</w:t>
            </w:r>
            <w:r>
              <w:rPr>
                <w:rFonts w:hint="eastAsia"/>
                <w:kern w:val="0"/>
                <w:sz w:val="24"/>
                <w:szCs w:val="24"/>
              </w:rPr>
              <w:t>3</w:t>
            </w:r>
            <w:r w:rsidRPr="004A1B5F">
              <w:rPr>
                <w:rFonts w:hint="eastAsia"/>
                <w:kern w:val="0"/>
                <w:sz w:val="24"/>
                <w:szCs w:val="24"/>
              </w:rPr>
              <w:t>0</w:t>
            </w:r>
            <w:r w:rsidRPr="004A1B5F">
              <w:rPr>
                <w:kern w:val="0"/>
                <w:sz w:val="24"/>
                <w:szCs w:val="24"/>
              </w:rPr>
              <w:t>天，</w:t>
            </w:r>
            <w:r w:rsidRPr="004A1B5F">
              <w:rPr>
                <w:sz w:val="24"/>
                <w:szCs w:val="24"/>
              </w:rPr>
              <w:t>年工作时数</w:t>
            </w:r>
            <w:r>
              <w:rPr>
                <w:rFonts w:hint="eastAsia"/>
                <w:sz w:val="24"/>
                <w:szCs w:val="24"/>
              </w:rPr>
              <w:t>792</w:t>
            </w:r>
            <w:r w:rsidRPr="004A1B5F">
              <w:rPr>
                <w:rFonts w:hint="eastAsia"/>
                <w:sz w:val="24"/>
                <w:szCs w:val="24"/>
              </w:rPr>
              <w:t>0</w:t>
            </w:r>
            <w:r w:rsidRPr="004A1B5F">
              <w:rPr>
                <w:sz w:val="24"/>
                <w:szCs w:val="24"/>
              </w:rPr>
              <w:t>小时</w:t>
            </w:r>
          </w:p>
          <w:p w:rsidR="00AE60B6" w:rsidRPr="004A1B5F" w:rsidRDefault="00AE60B6" w:rsidP="00AE60B6">
            <w:pPr>
              <w:spacing w:line="480" w:lineRule="exact"/>
              <w:ind w:firstLineChars="200" w:firstLine="480"/>
              <w:rPr>
                <w:sz w:val="24"/>
                <w:szCs w:val="24"/>
              </w:rPr>
            </w:pPr>
            <w:r w:rsidRPr="00A81030">
              <w:rPr>
                <w:sz w:val="24"/>
                <w:szCs w:val="24"/>
              </w:rPr>
              <w:t>预计投产日期：</w:t>
            </w:r>
            <w:del w:id="8" w:author="徐霞" w:date="2018-05-16T08:23:00Z">
              <w:r w:rsidRPr="00A81030" w:rsidDel="00E244A8">
                <w:rPr>
                  <w:sz w:val="24"/>
                  <w:szCs w:val="24"/>
                </w:rPr>
                <w:delText>2018</w:delText>
              </w:r>
              <w:r w:rsidRPr="00A81030" w:rsidDel="00E244A8">
                <w:rPr>
                  <w:rFonts w:hint="eastAsia"/>
                  <w:sz w:val="24"/>
                  <w:szCs w:val="24"/>
                </w:rPr>
                <w:delText>年</w:delText>
              </w:r>
              <w:r w:rsidR="0011530F" w:rsidDel="00E244A8">
                <w:rPr>
                  <w:sz w:val="24"/>
                  <w:szCs w:val="24"/>
                </w:rPr>
                <w:delText>9</w:delText>
              </w:r>
            </w:del>
            <w:ins w:id="9" w:author="徐霞" w:date="2018-05-16T08:23:00Z">
              <w:r w:rsidR="00E244A8" w:rsidRPr="00A81030">
                <w:rPr>
                  <w:sz w:val="24"/>
                  <w:szCs w:val="24"/>
                </w:rPr>
                <w:t>2018</w:t>
              </w:r>
              <w:r w:rsidR="00E244A8" w:rsidRPr="00A81030">
                <w:rPr>
                  <w:rFonts w:hint="eastAsia"/>
                  <w:sz w:val="24"/>
                  <w:szCs w:val="24"/>
                </w:rPr>
                <w:t>年</w:t>
              </w:r>
              <w:r w:rsidR="00E244A8">
                <w:rPr>
                  <w:rFonts w:hint="eastAsia"/>
                  <w:sz w:val="24"/>
                  <w:szCs w:val="24"/>
                </w:rPr>
                <w:t>10</w:t>
              </w:r>
            </w:ins>
            <w:r w:rsidRPr="00A81030">
              <w:rPr>
                <w:rFonts w:hint="eastAsia"/>
                <w:sz w:val="24"/>
                <w:szCs w:val="24"/>
              </w:rPr>
              <w:t>月</w:t>
            </w:r>
          </w:p>
          <w:p w:rsidR="0011530F" w:rsidRPr="004A1B5F" w:rsidRDefault="0011530F" w:rsidP="0011530F">
            <w:pPr>
              <w:spacing w:line="480" w:lineRule="exact"/>
              <w:ind w:firstLineChars="199" w:firstLine="479"/>
              <w:rPr>
                <w:b/>
                <w:sz w:val="24"/>
                <w:szCs w:val="24"/>
              </w:rPr>
            </w:pPr>
            <w:r w:rsidRPr="004A1B5F">
              <w:rPr>
                <w:rFonts w:hint="eastAsia"/>
                <w:b/>
                <w:sz w:val="24"/>
                <w:szCs w:val="24"/>
              </w:rPr>
              <w:t>3</w:t>
            </w:r>
            <w:r w:rsidRPr="004A1B5F">
              <w:rPr>
                <w:rFonts w:hint="eastAsia"/>
                <w:b/>
                <w:sz w:val="24"/>
                <w:szCs w:val="24"/>
              </w:rPr>
              <w:t>、</w:t>
            </w:r>
            <w:r w:rsidRPr="004A1B5F">
              <w:rPr>
                <w:b/>
                <w:sz w:val="24"/>
                <w:szCs w:val="24"/>
              </w:rPr>
              <w:t>建设内容及生产规模</w:t>
            </w:r>
          </w:p>
          <w:p w:rsidR="00D630D4" w:rsidRDefault="00D630D4" w:rsidP="00D630D4">
            <w:pPr>
              <w:spacing w:line="480" w:lineRule="exact"/>
              <w:ind w:firstLineChars="200" w:firstLine="480"/>
              <w:rPr>
                <w:rFonts w:hint="eastAsia"/>
                <w:kern w:val="0"/>
                <w:sz w:val="24"/>
                <w:szCs w:val="24"/>
              </w:rPr>
            </w:pPr>
            <w:r w:rsidRPr="00A81030">
              <w:rPr>
                <w:kern w:val="0"/>
                <w:sz w:val="24"/>
                <w:szCs w:val="24"/>
              </w:rPr>
              <w:t>建设内容：</w:t>
            </w:r>
            <w:r>
              <w:rPr>
                <w:rFonts w:hint="eastAsia"/>
                <w:kern w:val="0"/>
                <w:sz w:val="24"/>
                <w:szCs w:val="24"/>
              </w:rPr>
              <w:t>本次建设内容主要为将厂区内现有</w:t>
            </w:r>
            <w:r>
              <w:rPr>
                <w:rFonts w:hint="eastAsia"/>
                <w:kern w:val="0"/>
                <w:sz w:val="24"/>
                <w:szCs w:val="24"/>
              </w:rPr>
              <w:t>2</w:t>
            </w:r>
            <w:r>
              <w:rPr>
                <w:rFonts w:hint="eastAsia"/>
                <w:kern w:val="0"/>
                <w:sz w:val="24"/>
                <w:szCs w:val="24"/>
              </w:rPr>
              <w:t>套油泵更换，并增加敷设从扬子石化至清江油库的输油管道。</w:t>
            </w:r>
          </w:p>
          <w:p w:rsidR="00D630D4" w:rsidRPr="009A3495" w:rsidRDefault="00D630D4" w:rsidP="009A3495">
            <w:pPr>
              <w:spacing w:line="360" w:lineRule="auto"/>
              <w:jc w:val="center"/>
              <w:rPr>
                <w:b/>
                <w:sz w:val="24"/>
                <w:szCs w:val="24"/>
              </w:rPr>
            </w:pPr>
            <w:r w:rsidRPr="009A3495">
              <w:rPr>
                <w:b/>
                <w:sz w:val="24"/>
                <w:szCs w:val="24"/>
              </w:rPr>
              <w:t>表</w:t>
            </w:r>
            <w:r w:rsidRPr="009A3495">
              <w:rPr>
                <w:b/>
                <w:sz w:val="24"/>
                <w:szCs w:val="24"/>
              </w:rPr>
              <w:t xml:space="preserve">1 </w:t>
            </w:r>
            <w:r w:rsidRPr="009A3495">
              <w:rPr>
                <w:b/>
                <w:sz w:val="24"/>
                <w:szCs w:val="24"/>
              </w:rPr>
              <w:t>工程组成</w:t>
            </w:r>
          </w:p>
          <w:tbl>
            <w:tblPr>
              <w:tblW w:w="5000" w:type="pct"/>
              <w:jc w:val="center"/>
              <w:tblBorders>
                <w:top w:val="single" w:sz="4" w:space="0" w:color="auto"/>
                <w:bottom w:val="single" w:sz="4" w:space="0" w:color="auto"/>
                <w:insideH w:val="single" w:sz="4" w:space="0" w:color="auto"/>
                <w:insideV w:val="single" w:sz="4" w:space="0" w:color="auto"/>
              </w:tblBorders>
              <w:tblLook w:val="0000"/>
            </w:tblPr>
            <w:tblGrid>
              <w:gridCol w:w="1051"/>
              <w:gridCol w:w="1650"/>
              <w:gridCol w:w="5804"/>
            </w:tblGrid>
            <w:tr w:rsidR="00D630D4" w:rsidRPr="00A34A01" w:rsidTr="00D630D4">
              <w:trPr>
                <w:trHeight w:val="81"/>
                <w:tblHeader/>
                <w:jc w:val="center"/>
              </w:trPr>
              <w:tc>
                <w:tcPr>
                  <w:tcW w:w="618" w:type="pct"/>
                  <w:tcBorders>
                    <w:top w:val="single" w:sz="12" w:space="0" w:color="auto"/>
                  </w:tcBorders>
                  <w:vAlign w:val="center"/>
                </w:tcPr>
                <w:p w:rsidR="00D630D4" w:rsidRPr="00A34A01" w:rsidRDefault="00D630D4" w:rsidP="00D630D4">
                  <w:pPr>
                    <w:spacing w:line="400" w:lineRule="exact"/>
                    <w:jc w:val="center"/>
                    <w:rPr>
                      <w:szCs w:val="21"/>
                    </w:rPr>
                  </w:pPr>
                  <w:r w:rsidRPr="00A34A01">
                    <w:rPr>
                      <w:szCs w:val="21"/>
                    </w:rPr>
                    <w:t>工程类别</w:t>
                  </w:r>
                </w:p>
              </w:tc>
              <w:tc>
                <w:tcPr>
                  <w:tcW w:w="970" w:type="pct"/>
                  <w:tcBorders>
                    <w:top w:val="single" w:sz="12" w:space="0" w:color="auto"/>
                  </w:tcBorders>
                  <w:vAlign w:val="center"/>
                </w:tcPr>
                <w:p w:rsidR="00D630D4" w:rsidRPr="00A34A01" w:rsidRDefault="00D630D4" w:rsidP="00D630D4">
                  <w:pPr>
                    <w:spacing w:line="400" w:lineRule="exact"/>
                    <w:jc w:val="center"/>
                    <w:rPr>
                      <w:szCs w:val="21"/>
                    </w:rPr>
                  </w:pPr>
                  <w:r w:rsidRPr="00A34A01">
                    <w:rPr>
                      <w:szCs w:val="21"/>
                    </w:rPr>
                    <w:t>工程名称</w:t>
                  </w:r>
                </w:p>
              </w:tc>
              <w:tc>
                <w:tcPr>
                  <w:tcW w:w="3412" w:type="pct"/>
                  <w:tcBorders>
                    <w:top w:val="single" w:sz="12" w:space="0" w:color="auto"/>
                  </w:tcBorders>
                  <w:vAlign w:val="center"/>
                </w:tcPr>
                <w:p w:rsidR="00D630D4" w:rsidRPr="00A34A01" w:rsidRDefault="00D630D4" w:rsidP="00D630D4">
                  <w:pPr>
                    <w:spacing w:line="400" w:lineRule="exact"/>
                    <w:jc w:val="center"/>
                    <w:rPr>
                      <w:szCs w:val="21"/>
                    </w:rPr>
                  </w:pPr>
                  <w:r w:rsidRPr="00A34A01">
                    <w:rPr>
                      <w:szCs w:val="21"/>
                    </w:rPr>
                    <w:t>工程规模</w:t>
                  </w:r>
                </w:p>
              </w:tc>
            </w:tr>
            <w:tr w:rsidR="00D630D4" w:rsidRPr="00A34A01" w:rsidTr="00D630D4">
              <w:trPr>
                <w:cantSplit/>
                <w:trHeight w:val="550"/>
                <w:jc w:val="center"/>
              </w:trPr>
              <w:tc>
                <w:tcPr>
                  <w:tcW w:w="618" w:type="pct"/>
                  <w:vAlign w:val="center"/>
                </w:tcPr>
                <w:p w:rsidR="00D630D4" w:rsidRPr="00A34A01" w:rsidRDefault="00D630D4" w:rsidP="00D630D4">
                  <w:pPr>
                    <w:spacing w:line="400" w:lineRule="exact"/>
                    <w:jc w:val="center"/>
                    <w:rPr>
                      <w:szCs w:val="21"/>
                    </w:rPr>
                  </w:pPr>
                  <w:r w:rsidRPr="00A34A01">
                    <w:rPr>
                      <w:szCs w:val="21"/>
                    </w:rPr>
                    <w:t>主体工程</w:t>
                  </w:r>
                </w:p>
              </w:tc>
              <w:tc>
                <w:tcPr>
                  <w:tcW w:w="970" w:type="pct"/>
                  <w:vAlign w:val="center"/>
                </w:tcPr>
                <w:p w:rsidR="00D630D4" w:rsidRPr="00A34A01" w:rsidRDefault="00D630D4" w:rsidP="00D630D4">
                  <w:pPr>
                    <w:spacing w:line="400" w:lineRule="exact"/>
                    <w:jc w:val="center"/>
                    <w:rPr>
                      <w:szCs w:val="21"/>
                    </w:rPr>
                  </w:pPr>
                  <w:r w:rsidRPr="00D630D4">
                    <w:rPr>
                      <w:rFonts w:hint="eastAsia"/>
                      <w:szCs w:val="21"/>
                    </w:rPr>
                    <w:t>汽油自</w:t>
                  </w:r>
                  <w:proofErr w:type="gramStart"/>
                  <w:r w:rsidRPr="00D630D4">
                    <w:rPr>
                      <w:rFonts w:hint="eastAsia"/>
                      <w:szCs w:val="21"/>
                    </w:rPr>
                    <w:t>贮运厂</w:t>
                  </w:r>
                  <w:proofErr w:type="gramEnd"/>
                  <w:r w:rsidRPr="00D630D4">
                    <w:rPr>
                      <w:rFonts w:hint="eastAsia"/>
                      <w:szCs w:val="21"/>
                    </w:rPr>
                    <w:t>罐区送清江油库</w:t>
                  </w:r>
                  <w:r w:rsidRPr="00A34A01">
                    <w:rPr>
                      <w:szCs w:val="21"/>
                    </w:rPr>
                    <w:t>管道工程</w:t>
                  </w:r>
                </w:p>
              </w:tc>
              <w:tc>
                <w:tcPr>
                  <w:tcW w:w="3412" w:type="pct"/>
                  <w:vAlign w:val="center"/>
                </w:tcPr>
                <w:p w:rsidR="00D630D4" w:rsidRPr="00A34A01" w:rsidRDefault="00D630D4" w:rsidP="00D630D4">
                  <w:pPr>
                    <w:spacing w:line="400" w:lineRule="exact"/>
                    <w:rPr>
                      <w:szCs w:val="21"/>
                    </w:rPr>
                  </w:pPr>
                  <w:r w:rsidRPr="00D630D4">
                    <w:rPr>
                      <w:rFonts w:hint="eastAsia"/>
                      <w:szCs w:val="21"/>
                    </w:rPr>
                    <w:t>厂外管线总长约为</w:t>
                  </w:r>
                  <w:r w:rsidRPr="00D630D4">
                    <w:rPr>
                      <w:rFonts w:hint="eastAsia"/>
                      <w:szCs w:val="21"/>
                    </w:rPr>
                    <w:t>13700</w:t>
                  </w:r>
                  <w:r w:rsidRPr="00D630D4">
                    <w:rPr>
                      <w:rFonts w:hint="eastAsia"/>
                      <w:szCs w:val="21"/>
                    </w:rPr>
                    <w:t>米，厂内管线总长约为</w:t>
                  </w:r>
                  <w:r w:rsidRPr="00D630D4">
                    <w:rPr>
                      <w:rFonts w:hint="eastAsia"/>
                      <w:szCs w:val="21"/>
                    </w:rPr>
                    <w:t>1100</w:t>
                  </w:r>
                  <w:r w:rsidRPr="00D630D4">
                    <w:rPr>
                      <w:rFonts w:hint="eastAsia"/>
                      <w:szCs w:val="21"/>
                    </w:rPr>
                    <w:t>米</w:t>
                  </w:r>
                </w:p>
              </w:tc>
            </w:tr>
            <w:tr w:rsidR="00D630D4" w:rsidRPr="00A34A01" w:rsidTr="00D630D4">
              <w:trPr>
                <w:cantSplit/>
                <w:trHeight w:val="70"/>
                <w:jc w:val="center"/>
              </w:trPr>
              <w:tc>
                <w:tcPr>
                  <w:tcW w:w="618" w:type="pct"/>
                  <w:vMerge w:val="restart"/>
                  <w:vAlign w:val="center"/>
                </w:tcPr>
                <w:p w:rsidR="00D630D4" w:rsidRPr="00A34A01" w:rsidRDefault="00D630D4" w:rsidP="00D630D4">
                  <w:pPr>
                    <w:spacing w:line="400" w:lineRule="exact"/>
                    <w:jc w:val="center"/>
                    <w:rPr>
                      <w:szCs w:val="21"/>
                    </w:rPr>
                  </w:pPr>
                  <w:r w:rsidRPr="00A34A01">
                    <w:rPr>
                      <w:szCs w:val="21"/>
                    </w:rPr>
                    <w:t>配套工</w:t>
                  </w:r>
                  <w:r w:rsidRPr="00A34A01">
                    <w:rPr>
                      <w:szCs w:val="21"/>
                    </w:rPr>
                    <w:lastRenderedPageBreak/>
                    <w:t>程</w:t>
                  </w:r>
                </w:p>
              </w:tc>
              <w:tc>
                <w:tcPr>
                  <w:tcW w:w="970" w:type="pct"/>
                  <w:vAlign w:val="center"/>
                </w:tcPr>
                <w:p w:rsidR="00D630D4" w:rsidRPr="00A34A01" w:rsidRDefault="00D630D4" w:rsidP="00D630D4">
                  <w:pPr>
                    <w:spacing w:line="400" w:lineRule="exact"/>
                    <w:jc w:val="center"/>
                    <w:rPr>
                      <w:szCs w:val="21"/>
                    </w:rPr>
                  </w:pPr>
                  <w:r w:rsidRPr="00A34A01">
                    <w:rPr>
                      <w:szCs w:val="21"/>
                    </w:rPr>
                    <w:lastRenderedPageBreak/>
                    <w:t>扬子</w:t>
                  </w:r>
                  <w:r>
                    <w:rPr>
                      <w:rFonts w:hint="eastAsia"/>
                      <w:szCs w:val="21"/>
                    </w:rPr>
                    <w:t>石化</w:t>
                  </w:r>
                  <w:r w:rsidRPr="00A34A01">
                    <w:rPr>
                      <w:szCs w:val="21"/>
                    </w:rPr>
                    <w:t>油库</w:t>
                  </w:r>
                </w:p>
              </w:tc>
              <w:tc>
                <w:tcPr>
                  <w:tcW w:w="3412" w:type="pct"/>
                  <w:vAlign w:val="center"/>
                </w:tcPr>
                <w:p w:rsidR="00D630D4" w:rsidRPr="00A34A01" w:rsidRDefault="00D630D4" w:rsidP="00D630D4">
                  <w:pPr>
                    <w:spacing w:line="400" w:lineRule="exact"/>
                    <w:rPr>
                      <w:szCs w:val="21"/>
                    </w:rPr>
                  </w:pPr>
                  <w:r w:rsidRPr="00D630D4">
                    <w:rPr>
                      <w:rFonts w:hint="eastAsia"/>
                      <w:szCs w:val="21"/>
                    </w:rPr>
                    <w:t>3</w:t>
                  </w:r>
                  <w:r w:rsidRPr="00D630D4">
                    <w:rPr>
                      <w:szCs w:val="21"/>
                    </w:rPr>
                    <w:t>台</w:t>
                  </w:r>
                  <w:r w:rsidRPr="00D630D4">
                    <w:rPr>
                      <w:szCs w:val="21"/>
                    </w:rPr>
                    <w:t>20000</w:t>
                  </w:r>
                  <w:r w:rsidRPr="00D630D4">
                    <w:rPr>
                      <w:szCs w:val="21"/>
                    </w:rPr>
                    <w:t>立方米的</w:t>
                  </w:r>
                  <w:r w:rsidRPr="00D630D4">
                    <w:rPr>
                      <w:rFonts w:hint="eastAsia"/>
                      <w:szCs w:val="21"/>
                    </w:rPr>
                    <w:t>汽油</w:t>
                  </w:r>
                  <w:r w:rsidRPr="00D630D4">
                    <w:rPr>
                      <w:szCs w:val="21"/>
                    </w:rPr>
                    <w:t>储罐</w:t>
                  </w:r>
                  <w:r w:rsidRPr="00D630D4">
                    <w:rPr>
                      <w:rFonts w:hint="eastAsia"/>
                      <w:szCs w:val="21"/>
                    </w:rPr>
                    <w:t>（</w:t>
                  </w:r>
                  <w:r w:rsidRPr="00D630D4">
                    <w:rPr>
                      <w:szCs w:val="21"/>
                    </w:rPr>
                    <w:t>G601</w:t>
                  </w:r>
                  <w:r w:rsidRPr="00D630D4">
                    <w:rPr>
                      <w:rFonts w:hint="eastAsia"/>
                      <w:szCs w:val="21"/>
                    </w:rPr>
                    <w:t>、</w:t>
                  </w:r>
                  <w:r w:rsidRPr="00D630D4">
                    <w:rPr>
                      <w:szCs w:val="21"/>
                    </w:rPr>
                    <w:t>G701a/b</w:t>
                  </w:r>
                  <w:r w:rsidRPr="00D630D4">
                    <w:rPr>
                      <w:rFonts w:hint="eastAsia"/>
                      <w:szCs w:val="21"/>
                    </w:rPr>
                    <w:t>）</w:t>
                  </w:r>
                </w:p>
              </w:tc>
            </w:tr>
            <w:tr w:rsidR="00D630D4" w:rsidRPr="00A34A01" w:rsidTr="00D630D4">
              <w:trPr>
                <w:cantSplit/>
                <w:trHeight w:val="139"/>
                <w:jc w:val="center"/>
              </w:trPr>
              <w:tc>
                <w:tcPr>
                  <w:tcW w:w="618" w:type="pct"/>
                  <w:vMerge/>
                  <w:vAlign w:val="center"/>
                </w:tcPr>
                <w:p w:rsidR="00D630D4" w:rsidRPr="00A34A01" w:rsidRDefault="00D630D4" w:rsidP="00D630D4">
                  <w:pPr>
                    <w:spacing w:line="400" w:lineRule="exact"/>
                    <w:jc w:val="center"/>
                    <w:rPr>
                      <w:szCs w:val="21"/>
                    </w:rPr>
                  </w:pPr>
                </w:p>
              </w:tc>
              <w:tc>
                <w:tcPr>
                  <w:tcW w:w="970" w:type="pct"/>
                  <w:vAlign w:val="center"/>
                </w:tcPr>
                <w:p w:rsidR="00D630D4" w:rsidRPr="00A34A01" w:rsidRDefault="00D630D4" w:rsidP="00D630D4">
                  <w:pPr>
                    <w:spacing w:line="400" w:lineRule="exact"/>
                    <w:jc w:val="center"/>
                    <w:rPr>
                      <w:szCs w:val="21"/>
                    </w:rPr>
                  </w:pPr>
                  <w:r w:rsidRPr="00D630D4">
                    <w:rPr>
                      <w:rFonts w:hint="eastAsia"/>
                      <w:szCs w:val="21"/>
                    </w:rPr>
                    <w:t>清江石化汽油储罐</w:t>
                  </w:r>
                </w:p>
              </w:tc>
              <w:tc>
                <w:tcPr>
                  <w:tcW w:w="3412" w:type="pct"/>
                  <w:vAlign w:val="center"/>
                </w:tcPr>
                <w:p w:rsidR="00D630D4" w:rsidRPr="00A34A01" w:rsidRDefault="00D630D4" w:rsidP="00D630D4">
                  <w:pPr>
                    <w:spacing w:line="400" w:lineRule="exact"/>
                    <w:rPr>
                      <w:szCs w:val="21"/>
                    </w:rPr>
                  </w:pPr>
                  <w:r w:rsidRPr="00D630D4">
                    <w:rPr>
                      <w:rFonts w:hint="eastAsia"/>
                      <w:szCs w:val="21"/>
                    </w:rPr>
                    <w:t>T301~303  3</w:t>
                  </w:r>
                  <w:r w:rsidRPr="00D630D4">
                    <w:rPr>
                      <w:rFonts w:hint="eastAsia"/>
                      <w:szCs w:val="21"/>
                    </w:rPr>
                    <w:t>×</w:t>
                  </w:r>
                  <w:r w:rsidRPr="00D630D4">
                    <w:rPr>
                      <w:rFonts w:hint="eastAsia"/>
                      <w:szCs w:val="21"/>
                    </w:rPr>
                    <w:t xml:space="preserve">22000 </w:t>
                  </w:r>
                  <w:r w:rsidRPr="00D630D4">
                    <w:rPr>
                      <w:rFonts w:hint="eastAsia"/>
                      <w:szCs w:val="21"/>
                    </w:rPr>
                    <w:t>立方米</w:t>
                  </w:r>
                </w:p>
              </w:tc>
            </w:tr>
            <w:tr w:rsidR="00D630D4" w:rsidRPr="00A34A01" w:rsidTr="00D630D4">
              <w:trPr>
                <w:cantSplit/>
                <w:trHeight w:val="139"/>
                <w:jc w:val="center"/>
              </w:trPr>
              <w:tc>
                <w:tcPr>
                  <w:tcW w:w="618" w:type="pct"/>
                  <w:vMerge w:val="restart"/>
                  <w:vAlign w:val="center"/>
                </w:tcPr>
                <w:p w:rsidR="00D630D4" w:rsidRPr="00A34A01" w:rsidRDefault="00D630D4" w:rsidP="00D630D4">
                  <w:pPr>
                    <w:spacing w:line="400" w:lineRule="exact"/>
                    <w:jc w:val="center"/>
                    <w:rPr>
                      <w:szCs w:val="21"/>
                    </w:rPr>
                  </w:pPr>
                  <w:r w:rsidRPr="00A34A01">
                    <w:rPr>
                      <w:szCs w:val="21"/>
                    </w:rPr>
                    <w:lastRenderedPageBreak/>
                    <w:t>公用工程</w:t>
                  </w:r>
                </w:p>
              </w:tc>
              <w:tc>
                <w:tcPr>
                  <w:tcW w:w="970" w:type="pct"/>
                  <w:vAlign w:val="center"/>
                </w:tcPr>
                <w:p w:rsidR="00D630D4" w:rsidRPr="00A34A01" w:rsidRDefault="00D630D4" w:rsidP="00D630D4">
                  <w:pPr>
                    <w:spacing w:line="400" w:lineRule="exact"/>
                    <w:jc w:val="center"/>
                    <w:rPr>
                      <w:szCs w:val="21"/>
                    </w:rPr>
                  </w:pPr>
                  <w:r w:rsidRPr="00A34A01">
                    <w:rPr>
                      <w:szCs w:val="21"/>
                    </w:rPr>
                    <w:t>生产生活</w:t>
                  </w:r>
                  <w:proofErr w:type="gramStart"/>
                  <w:r w:rsidRPr="00A34A01">
                    <w:rPr>
                      <w:szCs w:val="21"/>
                    </w:rPr>
                    <w:t>辅助区</w:t>
                  </w:r>
                  <w:proofErr w:type="gramEnd"/>
                </w:p>
              </w:tc>
              <w:tc>
                <w:tcPr>
                  <w:tcW w:w="3412" w:type="pct"/>
                  <w:vAlign w:val="center"/>
                </w:tcPr>
                <w:p w:rsidR="00D630D4" w:rsidRPr="00A34A01" w:rsidRDefault="00D630D4" w:rsidP="00D630D4">
                  <w:pPr>
                    <w:spacing w:line="400" w:lineRule="exact"/>
                    <w:rPr>
                      <w:szCs w:val="21"/>
                    </w:rPr>
                  </w:pPr>
                  <w:r w:rsidRPr="00A34A01">
                    <w:rPr>
                      <w:szCs w:val="21"/>
                    </w:rPr>
                    <w:t>各油库主要的建筑物有综合楼、储油罐区、付油管理室、消防泵房、器材库、公路发油区、变电所、污水处理站等。</w:t>
                  </w:r>
                </w:p>
              </w:tc>
            </w:tr>
            <w:tr w:rsidR="00D630D4" w:rsidRPr="00A34A01" w:rsidTr="00D630D4">
              <w:trPr>
                <w:cantSplit/>
                <w:trHeight w:val="70"/>
                <w:jc w:val="center"/>
              </w:trPr>
              <w:tc>
                <w:tcPr>
                  <w:tcW w:w="618" w:type="pct"/>
                  <w:vMerge/>
                  <w:vAlign w:val="center"/>
                </w:tcPr>
                <w:p w:rsidR="00D630D4" w:rsidRPr="00A34A01" w:rsidRDefault="00D630D4" w:rsidP="00D630D4">
                  <w:pPr>
                    <w:spacing w:line="400" w:lineRule="exact"/>
                    <w:jc w:val="center"/>
                    <w:rPr>
                      <w:szCs w:val="21"/>
                    </w:rPr>
                  </w:pPr>
                </w:p>
              </w:tc>
              <w:tc>
                <w:tcPr>
                  <w:tcW w:w="970" w:type="pct"/>
                  <w:vAlign w:val="center"/>
                </w:tcPr>
                <w:p w:rsidR="00D630D4" w:rsidRPr="00A34A01" w:rsidRDefault="00D630D4" w:rsidP="00D630D4">
                  <w:pPr>
                    <w:spacing w:line="400" w:lineRule="exact"/>
                    <w:jc w:val="center"/>
                    <w:rPr>
                      <w:szCs w:val="21"/>
                    </w:rPr>
                  </w:pPr>
                  <w:r w:rsidRPr="00A34A01">
                    <w:rPr>
                      <w:szCs w:val="21"/>
                    </w:rPr>
                    <w:t>自动控制</w:t>
                  </w:r>
                </w:p>
              </w:tc>
              <w:tc>
                <w:tcPr>
                  <w:tcW w:w="3412" w:type="pct"/>
                  <w:vAlign w:val="center"/>
                </w:tcPr>
                <w:p w:rsidR="00D630D4" w:rsidRPr="00A34A01" w:rsidRDefault="00D630D4" w:rsidP="00D630D4">
                  <w:pPr>
                    <w:spacing w:line="400" w:lineRule="exact"/>
                    <w:rPr>
                      <w:szCs w:val="21"/>
                    </w:rPr>
                  </w:pPr>
                  <w:r w:rsidRPr="00A34A01">
                    <w:rPr>
                      <w:szCs w:val="21"/>
                    </w:rPr>
                    <w:t>工程全线采用</w:t>
                  </w:r>
                  <w:r w:rsidRPr="00A34A01">
                    <w:rPr>
                      <w:szCs w:val="21"/>
                    </w:rPr>
                    <w:t>SCADA</w:t>
                  </w:r>
                  <w:r w:rsidRPr="00A34A01">
                    <w:rPr>
                      <w:szCs w:val="21"/>
                    </w:rPr>
                    <w:t>系统进行监控与管理。各站场均设置</w:t>
                  </w:r>
                  <w:proofErr w:type="gramStart"/>
                  <w:r w:rsidRPr="00A34A01">
                    <w:rPr>
                      <w:szCs w:val="21"/>
                    </w:rPr>
                    <w:t>1</w:t>
                  </w:r>
                  <w:r w:rsidRPr="00A34A01">
                    <w:rPr>
                      <w:szCs w:val="21"/>
                    </w:rPr>
                    <w:t>套站控系统</w:t>
                  </w:r>
                  <w:proofErr w:type="gramEnd"/>
                  <w:r w:rsidRPr="00A34A01">
                    <w:rPr>
                      <w:szCs w:val="21"/>
                    </w:rPr>
                    <w:t>，采用</w:t>
                  </w:r>
                  <w:r w:rsidRPr="00A34A01">
                    <w:rPr>
                      <w:szCs w:val="21"/>
                    </w:rPr>
                    <w:t>PLC</w:t>
                  </w:r>
                  <w:r w:rsidRPr="00A34A01">
                    <w:rPr>
                      <w:szCs w:val="21"/>
                    </w:rPr>
                    <w:t>（可编程逻辑控制器）完成对本站的数据采集和控制。</w:t>
                  </w:r>
                </w:p>
              </w:tc>
            </w:tr>
            <w:tr w:rsidR="00D630D4" w:rsidRPr="00A34A01" w:rsidTr="00D630D4">
              <w:trPr>
                <w:cantSplit/>
                <w:trHeight w:val="70"/>
                <w:jc w:val="center"/>
              </w:trPr>
              <w:tc>
                <w:tcPr>
                  <w:tcW w:w="618" w:type="pct"/>
                  <w:vMerge/>
                  <w:vAlign w:val="center"/>
                </w:tcPr>
                <w:p w:rsidR="00D630D4" w:rsidRPr="00A34A01" w:rsidRDefault="00D630D4" w:rsidP="00D630D4">
                  <w:pPr>
                    <w:spacing w:line="400" w:lineRule="exact"/>
                    <w:jc w:val="center"/>
                    <w:rPr>
                      <w:szCs w:val="21"/>
                    </w:rPr>
                  </w:pPr>
                </w:p>
              </w:tc>
              <w:tc>
                <w:tcPr>
                  <w:tcW w:w="970" w:type="pct"/>
                  <w:vAlign w:val="center"/>
                </w:tcPr>
                <w:p w:rsidR="00D630D4" w:rsidRPr="00A34A01" w:rsidRDefault="00D630D4" w:rsidP="00D630D4">
                  <w:pPr>
                    <w:spacing w:line="400" w:lineRule="exact"/>
                    <w:jc w:val="center"/>
                    <w:rPr>
                      <w:szCs w:val="21"/>
                    </w:rPr>
                  </w:pPr>
                  <w:r w:rsidRPr="00A34A01">
                    <w:rPr>
                      <w:szCs w:val="21"/>
                    </w:rPr>
                    <w:t>通信</w:t>
                  </w:r>
                </w:p>
              </w:tc>
              <w:tc>
                <w:tcPr>
                  <w:tcW w:w="3412" w:type="pct"/>
                  <w:vAlign w:val="center"/>
                </w:tcPr>
                <w:p w:rsidR="00D630D4" w:rsidRPr="00A34A01" w:rsidRDefault="00D630D4" w:rsidP="00D630D4">
                  <w:pPr>
                    <w:spacing w:line="400" w:lineRule="exact"/>
                    <w:rPr>
                      <w:szCs w:val="21"/>
                    </w:rPr>
                  </w:pPr>
                  <w:r>
                    <w:rPr>
                      <w:rFonts w:hint="eastAsia"/>
                      <w:szCs w:val="21"/>
                    </w:rPr>
                    <w:t>依托现有，</w:t>
                  </w:r>
                  <w:r w:rsidRPr="00A34A01">
                    <w:rPr>
                      <w:szCs w:val="21"/>
                    </w:rPr>
                    <w:t>配套油库均设火灾报警显示系统及消防报警电话系统。</w:t>
                  </w:r>
                </w:p>
              </w:tc>
            </w:tr>
            <w:tr w:rsidR="00D630D4" w:rsidRPr="00A34A01" w:rsidTr="00D630D4">
              <w:trPr>
                <w:cantSplit/>
                <w:trHeight w:val="330"/>
                <w:jc w:val="center"/>
              </w:trPr>
              <w:tc>
                <w:tcPr>
                  <w:tcW w:w="618" w:type="pct"/>
                  <w:vMerge/>
                  <w:vAlign w:val="center"/>
                </w:tcPr>
                <w:p w:rsidR="00D630D4" w:rsidRPr="00A34A01" w:rsidRDefault="00D630D4" w:rsidP="00D630D4">
                  <w:pPr>
                    <w:spacing w:line="400" w:lineRule="exact"/>
                    <w:jc w:val="center"/>
                    <w:rPr>
                      <w:szCs w:val="21"/>
                    </w:rPr>
                  </w:pPr>
                </w:p>
              </w:tc>
              <w:tc>
                <w:tcPr>
                  <w:tcW w:w="970" w:type="pct"/>
                  <w:vAlign w:val="center"/>
                </w:tcPr>
                <w:p w:rsidR="00D630D4" w:rsidRPr="00A34A01" w:rsidRDefault="00D630D4" w:rsidP="00D630D4">
                  <w:pPr>
                    <w:spacing w:line="400" w:lineRule="exact"/>
                    <w:jc w:val="center"/>
                    <w:rPr>
                      <w:szCs w:val="21"/>
                    </w:rPr>
                  </w:pPr>
                  <w:r w:rsidRPr="00A34A01">
                    <w:rPr>
                      <w:szCs w:val="21"/>
                    </w:rPr>
                    <w:t>供热</w:t>
                  </w:r>
                </w:p>
              </w:tc>
              <w:tc>
                <w:tcPr>
                  <w:tcW w:w="3412" w:type="pct"/>
                  <w:vAlign w:val="center"/>
                </w:tcPr>
                <w:p w:rsidR="00D630D4" w:rsidRPr="00A34A01" w:rsidRDefault="00D630D4" w:rsidP="00D630D4">
                  <w:pPr>
                    <w:spacing w:line="400" w:lineRule="exact"/>
                    <w:rPr>
                      <w:szCs w:val="21"/>
                    </w:rPr>
                  </w:pPr>
                  <w:r w:rsidRPr="00A34A01">
                    <w:rPr>
                      <w:szCs w:val="21"/>
                    </w:rPr>
                    <w:t>主要是生活用热，采暖燃气和电能。</w:t>
                  </w:r>
                </w:p>
              </w:tc>
            </w:tr>
            <w:tr w:rsidR="000B7C89" w:rsidRPr="00A34A01" w:rsidTr="00D630D4">
              <w:trPr>
                <w:cantSplit/>
                <w:trHeight w:val="360"/>
                <w:jc w:val="center"/>
              </w:trPr>
              <w:tc>
                <w:tcPr>
                  <w:tcW w:w="618" w:type="pct"/>
                  <w:vMerge w:val="restart"/>
                  <w:vAlign w:val="center"/>
                </w:tcPr>
                <w:p w:rsidR="000B7C89" w:rsidRPr="00A34A01" w:rsidRDefault="000B7C89" w:rsidP="000B7C89">
                  <w:pPr>
                    <w:spacing w:line="400" w:lineRule="exact"/>
                    <w:jc w:val="center"/>
                    <w:rPr>
                      <w:bCs/>
                      <w:szCs w:val="21"/>
                    </w:rPr>
                  </w:pPr>
                  <w:r w:rsidRPr="00A34A01">
                    <w:rPr>
                      <w:bCs/>
                      <w:szCs w:val="21"/>
                    </w:rPr>
                    <w:t>环保工程</w:t>
                  </w:r>
                </w:p>
              </w:tc>
              <w:tc>
                <w:tcPr>
                  <w:tcW w:w="970" w:type="pct"/>
                  <w:vAlign w:val="center"/>
                </w:tcPr>
                <w:p w:rsidR="000B7C89" w:rsidRPr="00A34A01" w:rsidRDefault="000B7C89" w:rsidP="000B7C89">
                  <w:pPr>
                    <w:spacing w:line="400" w:lineRule="exact"/>
                    <w:jc w:val="center"/>
                    <w:rPr>
                      <w:szCs w:val="21"/>
                    </w:rPr>
                  </w:pPr>
                  <w:r w:rsidRPr="00A34A01">
                    <w:rPr>
                      <w:szCs w:val="21"/>
                    </w:rPr>
                    <w:t>废水处理</w:t>
                  </w:r>
                </w:p>
              </w:tc>
              <w:tc>
                <w:tcPr>
                  <w:tcW w:w="3412" w:type="pct"/>
                  <w:vAlign w:val="center"/>
                </w:tcPr>
                <w:p w:rsidR="000B7C89" w:rsidRPr="00A34A01" w:rsidRDefault="000B7C89" w:rsidP="000B7C89">
                  <w:pPr>
                    <w:spacing w:line="400" w:lineRule="exact"/>
                    <w:rPr>
                      <w:szCs w:val="21"/>
                    </w:rPr>
                  </w:pPr>
                  <w:r>
                    <w:rPr>
                      <w:rFonts w:hint="eastAsia"/>
                      <w:szCs w:val="21"/>
                    </w:rPr>
                    <w:t>本项目无新增废水产生</w:t>
                  </w:r>
                </w:p>
              </w:tc>
            </w:tr>
            <w:tr w:rsidR="000B7C89" w:rsidRPr="00A34A01" w:rsidTr="00D630D4">
              <w:trPr>
                <w:cantSplit/>
                <w:trHeight w:val="360"/>
                <w:jc w:val="center"/>
              </w:trPr>
              <w:tc>
                <w:tcPr>
                  <w:tcW w:w="618" w:type="pct"/>
                  <w:vMerge/>
                  <w:vAlign w:val="center"/>
                </w:tcPr>
                <w:p w:rsidR="000B7C89" w:rsidRPr="00A34A01" w:rsidRDefault="000B7C89" w:rsidP="000B7C89">
                  <w:pPr>
                    <w:spacing w:line="400" w:lineRule="exact"/>
                    <w:jc w:val="center"/>
                    <w:rPr>
                      <w:bCs/>
                      <w:szCs w:val="21"/>
                    </w:rPr>
                  </w:pPr>
                </w:p>
              </w:tc>
              <w:tc>
                <w:tcPr>
                  <w:tcW w:w="970" w:type="pct"/>
                  <w:vAlign w:val="center"/>
                </w:tcPr>
                <w:p w:rsidR="000B7C89" w:rsidRPr="00A34A01" w:rsidRDefault="000B7C89" w:rsidP="000B7C89">
                  <w:pPr>
                    <w:spacing w:line="400" w:lineRule="exact"/>
                    <w:jc w:val="center"/>
                    <w:rPr>
                      <w:szCs w:val="21"/>
                    </w:rPr>
                  </w:pPr>
                  <w:r w:rsidRPr="00A34A01">
                    <w:rPr>
                      <w:szCs w:val="21"/>
                    </w:rPr>
                    <w:t>噪声防治</w:t>
                  </w:r>
                </w:p>
              </w:tc>
              <w:tc>
                <w:tcPr>
                  <w:tcW w:w="3412" w:type="pct"/>
                  <w:vAlign w:val="center"/>
                </w:tcPr>
                <w:p w:rsidR="000B7C89" w:rsidRPr="00A34A01" w:rsidRDefault="000B7C89" w:rsidP="000B7C89">
                  <w:pPr>
                    <w:spacing w:line="400" w:lineRule="exact"/>
                    <w:rPr>
                      <w:szCs w:val="21"/>
                    </w:rPr>
                  </w:pPr>
                  <w:r w:rsidRPr="00A34A01">
                    <w:rPr>
                      <w:szCs w:val="21"/>
                    </w:rPr>
                    <w:t>各泵采取隔声、减振措施。</w:t>
                  </w:r>
                </w:p>
              </w:tc>
            </w:tr>
            <w:tr w:rsidR="000B7C89" w:rsidRPr="00A34A01" w:rsidTr="00D630D4">
              <w:trPr>
                <w:cantSplit/>
                <w:trHeight w:val="105"/>
                <w:jc w:val="center"/>
              </w:trPr>
              <w:tc>
                <w:tcPr>
                  <w:tcW w:w="618" w:type="pct"/>
                  <w:vMerge/>
                  <w:vAlign w:val="center"/>
                </w:tcPr>
                <w:p w:rsidR="000B7C89" w:rsidRPr="00A34A01" w:rsidRDefault="000B7C89" w:rsidP="000B7C89">
                  <w:pPr>
                    <w:spacing w:line="400" w:lineRule="exact"/>
                    <w:jc w:val="center"/>
                    <w:rPr>
                      <w:bCs/>
                      <w:szCs w:val="21"/>
                    </w:rPr>
                  </w:pPr>
                </w:p>
              </w:tc>
              <w:tc>
                <w:tcPr>
                  <w:tcW w:w="970" w:type="pct"/>
                  <w:vAlign w:val="center"/>
                </w:tcPr>
                <w:p w:rsidR="000B7C89" w:rsidRPr="00A34A01" w:rsidRDefault="000B7C89" w:rsidP="000B7C89">
                  <w:pPr>
                    <w:spacing w:line="400" w:lineRule="exact"/>
                    <w:jc w:val="center"/>
                    <w:rPr>
                      <w:szCs w:val="21"/>
                    </w:rPr>
                  </w:pPr>
                  <w:r w:rsidRPr="00A34A01">
                    <w:rPr>
                      <w:szCs w:val="21"/>
                    </w:rPr>
                    <w:t>固废</w:t>
                  </w:r>
                </w:p>
              </w:tc>
              <w:tc>
                <w:tcPr>
                  <w:tcW w:w="3412" w:type="pct"/>
                  <w:vAlign w:val="center"/>
                </w:tcPr>
                <w:p w:rsidR="000B7C89" w:rsidRPr="00A34A01" w:rsidRDefault="000B7C89" w:rsidP="000B7C89">
                  <w:pPr>
                    <w:spacing w:line="400" w:lineRule="exact"/>
                    <w:rPr>
                      <w:szCs w:val="21"/>
                    </w:rPr>
                  </w:pPr>
                  <w:proofErr w:type="gramStart"/>
                  <w:r w:rsidRPr="00A34A01">
                    <w:rPr>
                      <w:szCs w:val="21"/>
                    </w:rPr>
                    <w:t>含油危废送有</w:t>
                  </w:r>
                  <w:proofErr w:type="gramEnd"/>
                  <w:r w:rsidRPr="00A34A01">
                    <w:rPr>
                      <w:szCs w:val="21"/>
                    </w:rPr>
                    <w:t>资质单位处理，生活垃圾交环卫部门处理。</w:t>
                  </w:r>
                </w:p>
              </w:tc>
            </w:tr>
            <w:tr w:rsidR="000B7C89" w:rsidRPr="00A34A01" w:rsidTr="00D630D4">
              <w:trPr>
                <w:cantSplit/>
                <w:trHeight w:val="240"/>
                <w:jc w:val="center"/>
              </w:trPr>
              <w:tc>
                <w:tcPr>
                  <w:tcW w:w="618" w:type="pct"/>
                  <w:vMerge/>
                  <w:vAlign w:val="center"/>
                </w:tcPr>
                <w:p w:rsidR="000B7C89" w:rsidRPr="00A34A01" w:rsidRDefault="000B7C89" w:rsidP="000B7C89">
                  <w:pPr>
                    <w:spacing w:line="400" w:lineRule="exact"/>
                    <w:jc w:val="center"/>
                    <w:rPr>
                      <w:bCs/>
                      <w:szCs w:val="21"/>
                    </w:rPr>
                  </w:pPr>
                </w:p>
              </w:tc>
              <w:tc>
                <w:tcPr>
                  <w:tcW w:w="970" w:type="pct"/>
                  <w:vAlign w:val="center"/>
                </w:tcPr>
                <w:p w:rsidR="000B7C89" w:rsidRPr="00A34A01" w:rsidRDefault="000B7C89" w:rsidP="000B7C89">
                  <w:pPr>
                    <w:spacing w:line="400" w:lineRule="exact"/>
                    <w:jc w:val="center"/>
                    <w:rPr>
                      <w:szCs w:val="21"/>
                    </w:rPr>
                  </w:pPr>
                  <w:r w:rsidRPr="00A34A01">
                    <w:rPr>
                      <w:szCs w:val="21"/>
                    </w:rPr>
                    <w:t>生态保护措施</w:t>
                  </w:r>
                </w:p>
              </w:tc>
              <w:tc>
                <w:tcPr>
                  <w:tcW w:w="3412" w:type="pct"/>
                  <w:vAlign w:val="center"/>
                </w:tcPr>
                <w:p w:rsidR="000B7C89" w:rsidRPr="00A34A01" w:rsidRDefault="000B7C89" w:rsidP="000B7C89">
                  <w:pPr>
                    <w:spacing w:line="400" w:lineRule="exact"/>
                    <w:rPr>
                      <w:szCs w:val="21"/>
                    </w:rPr>
                  </w:pPr>
                  <w:r w:rsidRPr="00A34A01">
                    <w:rPr>
                      <w:szCs w:val="21"/>
                    </w:rPr>
                    <w:t>绿化、工程措施、管理措施等。</w:t>
                  </w:r>
                </w:p>
              </w:tc>
            </w:tr>
            <w:tr w:rsidR="000B7C89" w:rsidRPr="00A34A01" w:rsidTr="00D630D4">
              <w:trPr>
                <w:cantSplit/>
                <w:trHeight w:val="70"/>
                <w:jc w:val="center"/>
              </w:trPr>
              <w:tc>
                <w:tcPr>
                  <w:tcW w:w="618" w:type="pct"/>
                  <w:vMerge/>
                  <w:vAlign w:val="center"/>
                </w:tcPr>
                <w:p w:rsidR="000B7C89" w:rsidRPr="00A34A01" w:rsidRDefault="000B7C89" w:rsidP="000B7C89">
                  <w:pPr>
                    <w:spacing w:line="400" w:lineRule="exact"/>
                    <w:jc w:val="center"/>
                    <w:rPr>
                      <w:bCs/>
                      <w:szCs w:val="21"/>
                    </w:rPr>
                  </w:pPr>
                </w:p>
              </w:tc>
              <w:tc>
                <w:tcPr>
                  <w:tcW w:w="970" w:type="pct"/>
                  <w:vAlign w:val="center"/>
                </w:tcPr>
                <w:p w:rsidR="000B7C89" w:rsidRPr="00A34A01" w:rsidRDefault="000B7C89" w:rsidP="000B7C89">
                  <w:pPr>
                    <w:spacing w:line="400" w:lineRule="exact"/>
                    <w:jc w:val="center"/>
                    <w:rPr>
                      <w:szCs w:val="21"/>
                    </w:rPr>
                  </w:pPr>
                  <w:r w:rsidRPr="00A34A01">
                    <w:rPr>
                      <w:szCs w:val="21"/>
                    </w:rPr>
                    <w:t>绿化</w:t>
                  </w:r>
                </w:p>
              </w:tc>
              <w:tc>
                <w:tcPr>
                  <w:tcW w:w="3412" w:type="pct"/>
                  <w:vAlign w:val="center"/>
                </w:tcPr>
                <w:p w:rsidR="000B7C89" w:rsidRPr="00A34A01" w:rsidRDefault="000B7C89" w:rsidP="000B7C89">
                  <w:pPr>
                    <w:spacing w:line="400" w:lineRule="exact"/>
                    <w:rPr>
                      <w:rFonts w:hint="eastAsia"/>
                      <w:szCs w:val="21"/>
                    </w:rPr>
                  </w:pPr>
                  <w:r>
                    <w:rPr>
                      <w:rFonts w:hint="eastAsia"/>
                      <w:szCs w:val="21"/>
                    </w:rPr>
                    <w:t>依托扬子及清江油库厂区现有</w:t>
                  </w:r>
                </w:p>
              </w:tc>
            </w:tr>
          </w:tbl>
          <w:p w:rsidR="00EE738A" w:rsidRPr="00EE738A" w:rsidRDefault="00EE738A" w:rsidP="006E48AC">
            <w:pPr>
              <w:adjustRightInd w:val="0"/>
              <w:snapToGrid w:val="0"/>
              <w:spacing w:line="360" w:lineRule="auto"/>
              <w:ind w:leftChars="200" w:left="420"/>
              <w:jc w:val="left"/>
              <w:rPr>
                <w:b/>
                <w:sz w:val="24"/>
                <w:szCs w:val="24"/>
              </w:rPr>
            </w:pPr>
            <w:r>
              <w:rPr>
                <w:b/>
                <w:sz w:val="24"/>
                <w:szCs w:val="24"/>
              </w:rPr>
              <w:t>3</w:t>
            </w:r>
            <w:r w:rsidRPr="00EE738A">
              <w:rPr>
                <w:rFonts w:hint="eastAsia"/>
                <w:b/>
                <w:sz w:val="24"/>
                <w:szCs w:val="24"/>
              </w:rPr>
              <w:t>、劳动定员和工作制度</w:t>
            </w:r>
          </w:p>
          <w:p w:rsidR="00EE738A" w:rsidRPr="006E48AC" w:rsidRDefault="00EE738A" w:rsidP="006E48AC">
            <w:pPr>
              <w:pStyle w:val="30"/>
              <w:adjustRightInd w:val="0"/>
              <w:snapToGrid w:val="0"/>
              <w:ind w:firstLineChars="200" w:firstLine="480"/>
              <w:rPr>
                <w:rFonts w:ascii="Times New Roman" w:hint="eastAsia"/>
                <w:szCs w:val="24"/>
              </w:rPr>
            </w:pPr>
            <w:r w:rsidRPr="006E48AC">
              <w:rPr>
                <w:rFonts w:ascii="Times New Roman" w:hint="eastAsia"/>
                <w:szCs w:val="24"/>
              </w:rPr>
              <w:t>本项目员工全部由厂区内调度，不新增员工定员。</w:t>
            </w:r>
          </w:p>
          <w:p w:rsidR="00EE738A" w:rsidRPr="00EE738A" w:rsidRDefault="00EE738A" w:rsidP="00EE738A">
            <w:pPr>
              <w:adjustRightInd w:val="0"/>
              <w:snapToGrid w:val="0"/>
              <w:spacing w:line="360" w:lineRule="auto"/>
              <w:ind w:leftChars="200" w:left="420"/>
              <w:jc w:val="left"/>
              <w:rPr>
                <w:b/>
                <w:sz w:val="24"/>
                <w:szCs w:val="24"/>
              </w:rPr>
            </w:pPr>
            <w:r w:rsidRPr="00EE738A">
              <w:rPr>
                <w:b/>
                <w:sz w:val="24"/>
                <w:szCs w:val="24"/>
              </w:rPr>
              <w:t>4</w:t>
            </w:r>
            <w:r w:rsidRPr="00EE738A">
              <w:rPr>
                <w:b/>
                <w:sz w:val="24"/>
                <w:szCs w:val="24"/>
              </w:rPr>
              <w:t>、</w:t>
            </w:r>
            <w:r w:rsidRPr="00EE738A">
              <w:rPr>
                <w:rFonts w:hint="eastAsia"/>
                <w:b/>
                <w:sz w:val="24"/>
                <w:szCs w:val="24"/>
              </w:rPr>
              <w:t>分析判定相关情况</w:t>
            </w:r>
          </w:p>
          <w:p w:rsidR="00EE738A" w:rsidRPr="00096837" w:rsidRDefault="00EE738A" w:rsidP="00EE738A">
            <w:pPr>
              <w:pStyle w:val="afb"/>
            </w:pPr>
            <w:r w:rsidRPr="00096837">
              <w:rPr>
                <w:rFonts w:hint="eastAsia"/>
              </w:rPr>
              <w:t>（1）产业政策</w:t>
            </w:r>
          </w:p>
          <w:p w:rsidR="009D22BE" w:rsidRPr="003E2402" w:rsidRDefault="009D22BE" w:rsidP="009D22BE">
            <w:pPr>
              <w:pStyle w:val="30"/>
              <w:adjustRightInd w:val="0"/>
              <w:snapToGrid w:val="0"/>
              <w:ind w:firstLineChars="200" w:firstLine="480"/>
              <w:rPr>
                <w:rFonts w:ascii="Times New Roman"/>
                <w:lang w:val="en-US" w:eastAsia="zh-CN"/>
              </w:rPr>
            </w:pPr>
            <w:r w:rsidRPr="003E2402">
              <w:rPr>
                <w:rFonts w:ascii="Times New Roman"/>
                <w:szCs w:val="24"/>
                <w:lang w:val="en-US" w:eastAsia="zh-CN"/>
              </w:rPr>
              <w:t>本工程为</w:t>
            </w:r>
            <w:r w:rsidRPr="003E2402">
              <w:rPr>
                <w:rFonts w:ascii="Times New Roman"/>
                <w:szCs w:val="24"/>
              </w:rPr>
              <w:t>废气治理措施改造</w:t>
            </w:r>
            <w:r w:rsidRPr="003E2402">
              <w:rPr>
                <w:rFonts w:ascii="Times New Roman"/>
                <w:szCs w:val="24"/>
                <w:lang w:eastAsia="zh-CN"/>
              </w:rPr>
              <w:t>项目</w:t>
            </w:r>
            <w:r w:rsidRPr="003E2402">
              <w:rPr>
                <w:rFonts w:ascii="Times New Roman"/>
                <w:szCs w:val="24"/>
                <w:lang w:val="en-US" w:eastAsia="zh-CN"/>
              </w:rPr>
              <w:t>，根据《产业结构调整指导目录》（</w:t>
            </w:r>
            <w:r w:rsidRPr="003E2402">
              <w:rPr>
                <w:rFonts w:ascii="Times New Roman"/>
                <w:szCs w:val="24"/>
                <w:lang w:val="en-US" w:eastAsia="zh-CN"/>
              </w:rPr>
              <w:t>2011</w:t>
            </w:r>
            <w:r w:rsidRPr="003E2402">
              <w:rPr>
                <w:rFonts w:ascii="Times New Roman"/>
                <w:szCs w:val="24"/>
                <w:lang w:val="en-US" w:eastAsia="zh-CN"/>
              </w:rPr>
              <w:t>年本）及《国家发展改革委关于修改</w:t>
            </w:r>
            <w:r w:rsidRPr="003E2402">
              <w:rPr>
                <w:rFonts w:ascii="Times New Roman"/>
                <w:szCs w:val="24"/>
                <w:lang w:val="en-US" w:eastAsia="zh-CN"/>
              </w:rPr>
              <w:t>&lt;</w:t>
            </w:r>
            <w:r w:rsidRPr="003E2402">
              <w:rPr>
                <w:rFonts w:ascii="Times New Roman"/>
                <w:szCs w:val="24"/>
                <w:lang w:val="en-US" w:eastAsia="zh-CN"/>
              </w:rPr>
              <w:t>产业结构调整指导目录（</w:t>
            </w:r>
            <w:r w:rsidRPr="003E2402">
              <w:rPr>
                <w:rFonts w:ascii="Times New Roman"/>
                <w:szCs w:val="24"/>
                <w:lang w:val="en-US" w:eastAsia="zh-CN"/>
              </w:rPr>
              <w:t>2011</w:t>
            </w:r>
            <w:r w:rsidRPr="003E2402">
              <w:rPr>
                <w:rFonts w:ascii="Times New Roman"/>
                <w:szCs w:val="24"/>
                <w:lang w:val="en-US" w:eastAsia="zh-CN"/>
              </w:rPr>
              <w:t>年本）</w:t>
            </w:r>
            <w:r w:rsidRPr="003E2402">
              <w:rPr>
                <w:rFonts w:ascii="Times New Roman"/>
                <w:szCs w:val="24"/>
                <w:lang w:val="en-US" w:eastAsia="zh-CN"/>
              </w:rPr>
              <w:t>&gt;</w:t>
            </w:r>
            <w:r w:rsidRPr="003E2402">
              <w:rPr>
                <w:rFonts w:ascii="Times New Roman"/>
                <w:szCs w:val="24"/>
                <w:lang w:val="en-US" w:eastAsia="zh-CN"/>
              </w:rPr>
              <w:t>有关条款的决定》（中华人民共和国国家发展和改革委员会令第</w:t>
            </w:r>
            <w:r w:rsidRPr="003E2402">
              <w:rPr>
                <w:rFonts w:ascii="Times New Roman"/>
                <w:szCs w:val="24"/>
                <w:lang w:val="en-US" w:eastAsia="zh-CN"/>
              </w:rPr>
              <w:t>21</w:t>
            </w:r>
            <w:r w:rsidRPr="003E2402">
              <w:rPr>
                <w:rFonts w:ascii="Times New Roman"/>
                <w:szCs w:val="24"/>
                <w:lang w:val="en-US" w:eastAsia="zh-CN"/>
              </w:rPr>
              <w:t>号）</w:t>
            </w:r>
            <w:r>
              <w:rPr>
                <w:rFonts w:ascii="Times New Roman" w:hint="eastAsia"/>
                <w:szCs w:val="24"/>
                <w:lang w:val="en-US" w:eastAsia="zh-CN"/>
              </w:rPr>
              <w:t>属于“鼓励类</w:t>
            </w:r>
            <w:r w:rsidR="009A3495">
              <w:rPr>
                <w:rFonts w:ascii="Times New Roman" w:hint="eastAsia"/>
                <w:szCs w:val="24"/>
                <w:lang w:val="en-US" w:eastAsia="zh-CN"/>
              </w:rPr>
              <w:t xml:space="preserve"> </w:t>
            </w:r>
            <w:r w:rsidR="009A3495" w:rsidRPr="009A3495">
              <w:rPr>
                <w:rFonts w:ascii="Times New Roman" w:hint="eastAsia"/>
                <w:szCs w:val="24"/>
                <w:lang w:val="en-US" w:eastAsia="zh-CN"/>
              </w:rPr>
              <w:t>七、石油、天然气</w:t>
            </w:r>
            <w:r w:rsidR="009A3495">
              <w:rPr>
                <w:rFonts w:ascii="Times New Roman" w:hint="eastAsia"/>
                <w:szCs w:val="24"/>
                <w:lang w:val="en-US" w:eastAsia="zh-CN"/>
              </w:rPr>
              <w:t xml:space="preserve"> </w:t>
            </w:r>
            <w:r w:rsidR="009A3495" w:rsidRPr="009A3495">
              <w:rPr>
                <w:rFonts w:ascii="Times New Roman" w:hint="eastAsia"/>
                <w:szCs w:val="24"/>
                <w:lang w:val="en-US" w:eastAsia="zh-CN"/>
              </w:rPr>
              <w:t>3</w:t>
            </w:r>
            <w:r w:rsidR="009A3495" w:rsidRPr="009A3495">
              <w:rPr>
                <w:rFonts w:ascii="Times New Roman" w:hint="eastAsia"/>
                <w:szCs w:val="24"/>
                <w:lang w:val="en-US" w:eastAsia="zh-CN"/>
              </w:rPr>
              <w:t>、原油、天然气、液化天然气、成品油的储运和管道输送设施及网络建设</w:t>
            </w:r>
            <w:r>
              <w:rPr>
                <w:rFonts w:ascii="Times New Roman" w:hint="eastAsia"/>
                <w:szCs w:val="24"/>
                <w:lang w:val="en-US" w:eastAsia="zh-CN"/>
              </w:rPr>
              <w:t>”为鼓励类项目</w:t>
            </w:r>
            <w:r w:rsidRPr="003E2402">
              <w:rPr>
                <w:rFonts w:ascii="Times New Roman"/>
                <w:szCs w:val="24"/>
                <w:lang w:val="en-US" w:eastAsia="zh-CN"/>
              </w:rPr>
              <w:t>。根据《江苏省工业和信息产业结构调整指导目录》（苏政办发</w:t>
            </w:r>
            <w:r w:rsidRPr="003E2402">
              <w:rPr>
                <w:rFonts w:ascii="Times New Roman"/>
                <w:szCs w:val="24"/>
                <w:lang w:val="en-US" w:eastAsia="zh-CN"/>
              </w:rPr>
              <w:t>[2013]9</w:t>
            </w:r>
            <w:r w:rsidRPr="003E2402">
              <w:rPr>
                <w:rFonts w:ascii="Times New Roman"/>
                <w:szCs w:val="24"/>
                <w:lang w:val="en-US" w:eastAsia="zh-CN"/>
              </w:rPr>
              <w:t>号）</w:t>
            </w:r>
            <w:r>
              <w:rPr>
                <w:rFonts w:ascii="Times New Roman" w:hint="eastAsia"/>
                <w:szCs w:val="24"/>
                <w:lang w:val="en-US" w:eastAsia="zh-CN"/>
              </w:rPr>
              <w:t>属于“</w:t>
            </w:r>
            <w:r w:rsidR="009A3495">
              <w:rPr>
                <w:rFonts w:ascii="Times New Roman" w:hint="eastAsia"/>
                <w:szCs w:val="24"/>
                <w:lang w:val="en-US" w:eastAsia="zh-CN"/>
              </w:rPr>
              <w:t>鼓励类</w:t>
            </w:r>
            <w:r w:rsidR="009A3495">
              <w:rPr>
                <w:rFonts w:ascii="Times New Roman" w:hint="eastAsia"/>
                <w:szCs w:val="24"/>
                <w:lang w:val="en-US" w:eastAsia="zh-CN"/>
              </w:rPr>
              <w:t xml:space="preserve"> </w:t>
            </w:r>
            <w:r w:rsidR="009A3495">
              <w:rPr>
                <w:rFonts w:ascii="Times New Roman" w:hint="eastAsia"/>
                <w:szCs w:val="24"/>
                <w:lang w:val="en-US" w:eastAsia="zh-CN"/>
              </w:rPr>
              <w:t>五</w:t>
            </w:r>
            <w:r w:rsidR="009A3495" w:rsidRPr="009A3495">
              <w:rPr>
                <w:rFonts w:ascii="Times New Roman" w:hint="eastAsia"/>
                <w:szCs w:val="24"/>
                <w:lang w:val="en-US" w:eastAsia="zh-CN"/>
              </w:rPr>
              <w:t>、石油、天然气</w:t>
            </w:r>
            <w:r w:rsidR="009A3495">
              <w:rPr>
                <w:rFonts w:ascii="Times New Roman" w:hint="eastAsia"/>
                <w:szCs w:val="24"/>
                <w:lang w:val="en-US" w:eastAsia="zh-CN"/>
              </w:rPr>
              <w:t xml:space="preserve"> </w:t>
            </w:r>
            <w:r w:rsidR="009A3495" w:rsidRPr="009A3495">
              <w:rPr>
                <w:rFonts w:ascii="Times New Roman" w:hint="eastAsia"/>
                <w:szCs w:val="24"/>
                <w:lang w:val="en-US" w:eastAsia="zh-CN"/>
              </w:rPr>
              <w:t>3</w:t>
            </w:r>
            <w:r w:rsidR="009A3495" w:rsidRPr="009A3495">
              <w:rPr>
                <w:rFonts w:ascii="Times New Roman" w:hint="eastAsia"/>
                <w:szCs w:val="24"/>
                <w:lang w:val="en-US" w:eastAsia="zh-CN"/>
              </w:rPr>
              <w:t>、原油、天然气、液化天然气、成品油的储运和管道输送设施及网络建设</w:t>
            </w:r>
            <w:r>
              <w:rPr>
                <w:rFonts w:ascii="Times New Roman" w:hint="eastAsia"/>
                <w:szCs w:val="24"/>
                <w:lang w:val="en-US" w:eastAsia="zh-CN"/>
              </w:rPr>
              <w:t>”为鼓励类项目</w:t>
            </w:r>
            <w:r w:rsidRPr="003E2402">
              <w:rPr>
                <w:rFonts w:ascii="Times New Roman"/>
                <w:szCs w:val="24"/>
                <w:lang w:val="en-US" w:eastAsia="zh-CN"/>
              </w:rPr>
              <w:t>。因此，本项目符合国家及江苏省的产业政策</w:t>
            </w:r>
            <w:r w:rsidRPr="003E2402">
              <w:rPr>
                <w:rFonts w:ascii="Times New Roman"/>
                <w:lang w:val="en-US" w:eastAsia="zh-CN"/>
              </w:rPr>
              <w:t>。</w:t>
            </w:r>
          </w:p>
          <w:p w:rsidR="00EE738A" w:rsidRPr="00C96CEF" w:rsidRDefault="00EE738A" w:rsidP="00EE738A">
            <w:pPr>
              <w:pStyle w:val="afb"/>
            </w:pPr>
            <w:r w:rsidRPr="00C96CEF">
              <w:t>（</w:t>
            </w:r>
            <w:r w:rsidRPr="00C96CEF">
              <w:rPr>
                <w:rFonts w:hint="eastAsia"/>
              </w:rPr>
              <w:t>2</w:t>
            </w:r>
            <w:r w:rsidRPr="00C96CEF">
              <w:t>）</w:t>
            </w:r>
            <w:r w:rsidRPr="00EE738A">
              <w:rPr>
                <w:rFonts w:hint="eastAsia"/>
              </w:rPr>
              <w:t>规划相符性</w:t>
            </w:r>
          </w:p>
          <w:p w:rsidR="00EE738A" w:rsidRPr="00EE738A" w:rsidRDefault="00EE738A" w:rsidP="00EE738A">
            <w:pPr>
              <w:pStyle w:val="afb"/>
              <w:rPr>
                <w:b/>
              </w:rPr>
            </w:pPr>
            <w:r w:rsidRPr="00EE738A">
              <w:rPr>
                <w:rFonts w:hint="eastAsia"/>
                <w:b/>
              </w:rPr>
              <w:t>与南京市城市总体规划（2011-2020）的相符性</w:t>
            </w:r>
          </w:p>
          <w:p w:rsidR="000C651A" w:rsidRPr="0075405C" w:rsidRDefault="00EE738A" w:rsidP="000C651A">
            <w:pPr>
              <w:spacing w:line="480" w:lineRule="exact"/>
              <w:ind w:firstLineChars="200" w:firstLine="480"/>
              <w:rPr>
                <w:sz w:val="24"/>
              </w:rPr>
            </w:pPr>
            <w:r w:rsidRPr="0075405C">
              <w:rPr>
                <w:sz w:val="24"/>
                <w:szCs w:val="28"/>
              </w:rPr>
              <w:t>《</w:t>
            </w:r>
            <w:bookmarkStart w:id="10" w:name="OLE_LINK32"/>
            <w:bookmarkStart w:id="11" w:name="OLE_LINK33"/>
            <w:r w:rsidR="000C651A" w:rsidRPr="0075405C">
              <w:rPr>
                <w:sz w:val="24"/>
                <w:szCs w:val="28"/>
              </w:rPr>
              <w:t>南京市城市总体规划（</w:t>
            </w:r>
            <w:r w:rsidR="000C651A" w:rsidRPr="0075405C">
              <w:rPr>
                <w:sz w:val="24"/>
                <w:szCs w:val="28"/>
              </w:rPr>
              <w:t>2011-2020</w:t>
            </w:r>
            <w:r w:rsidR="000C651A" w:rsidRPr="0075405C">
              <w:rPr>
                <w:sz w:val="24"/>
                <w:szCs w:val="28"/>
              </w:rPr>
              <w:t>）》</w:t>
            </w:r>
            <w:bookmarkEnd w:id="10"/>
            <w:bookmarkEnd w:id="11"/>
            <w:r w:rsidR="000C651A" w:rsidRPr="0075405C">
              <w:rPr>
                <w:sz w:val="24"/>
                <w:szCs w:val="28"/>
              </w:rPr>
              <w:t>针对</w:t>
            </w:r>
            <w:r w:rsidR="000C651A" w:rsidRPr="0075405C">
              <w:rPr>
                <w:sz w:val="24"/>
              </w:rPr>
              <w:t>南京化学工业园区的产业定位为，结合国家产业政策和国际市场需求，围绕重点培育和发展的战略性新兴产业，在拓展延伸石油化工、</w:t>
            </w:r>
            <w:proofErr w:type="gramStart"/>
            <w:r w:rsidR="000C651A" w:rsidRPr="0075405C">
              <w:rPr>
                <w:sz w:val="24"/>
              </w:rPr>
              <w:t>碳一化工</w:t>
            </w:r>
            <w:proofErr w:type="gramEnd"/>
            <w:r w:rsidR="000C651A" w:rsidRPr="0075405C">
              <w:rPr>
                <w:sz w:val="24"/>
              </w:rPr>
              <w:t>两大产业链的基础上，实施投资主体多元化，引进</w:t>
            </w:r>
            <w:r w:rsidR="000C651A" w:rsidRPr="0075405C">
              <w:rPr>
                <w:sz w:val="24"/>
              </w:rPr>
              <w:lastRenderedPageBreak/>
              <w:t>一批</w:t>
            </w:r>
            <w:r w:rsidR="000C651A" w:rsidRPr="0075405C">
              <w:rPr>
                <w:sz w:val="24"/>
              </w:rPr>
              <w:t>“</w:t>
            </w:r>
            <w:r w:rsidR="000C651A" w:rsidRPr="0075405C">
              <w:rPr>
                <w:sz w:val="24"/>
              </w:rPr>
              <w:t>三高两低</w:t>
            </w:r>
            <w:r w:rsidR="000C651A" w:rsidRPr="0075405C">
              <w:rPr>
                <w:sz w:val="24"/>
              </w:rPr>
              <w:t>”</w:t>
            </w:r>
            <w:r w:rsidR="000C651A" w:rsidRPr="0075405C">
              <w:rPr>
                <w:sz w:val="24"/>
              </w:rPr>
              <w:t>（技术含量高、产业关联度高、综合效益高、环境污染低、资源消耗低）的项目，深化技术改造石油化工基数改造和产品升级，以甲醇、乙烯、芳烃三大产品链为基础，打造五个特色产业集群，即</w:t>
            </w:r>
            <w:r w:rsidR="000C651A" w:rsidRPr="0075405C">
              <w:rPr>
                <w:sz w:val="24"/>
              </w:rPr>
              <w:t>EO/PO</w:t>
            </w:r>
            <w:r w:rsidR="000C651A" w:rsidRPr="0075405C">
              <w:rPr>
                <w:sz w:val="24"/>
              </w:rPr>
              <w:t>特色产业集群、芳烃特色产业集群、醋酸特色产业集群、生命科学材料产业集群、高端专用化学品产业集群。大力推进扬子石化油品质量升级和三轮乙烯项目建设，积极发展多元化原料路线生产低碳烯烃和以化工新材料为主体的下游加工项目。</w:t>
            </w:r>
          </w:p>
          <w:p w:rsidR="000C651A" w:rsidRPr="0075405C" w:rsidRDefault="000C651A" w:rsidP="000C651A">
            <w:pPr>
              <w:spacing w:line="500" w:lineRule="exact"/>
              <w:ind w:firstLineChars="200" w:firstLine="480"/>
              <w:rPr>
                <w:sz w:val="24"/>
              </w:rPr>
            </w:pPr>
            <w:r w:rsidRPr="0075405C">
              <w:rPr>
                <w:sz w:val="24"/>
                <w:szCs w:val="28"/>
              </w:rPr>
              <w:t>本项目位于扬子石化公司厂区内，属于南京化学工业园区工业用地，属于石油化工</w:t>
            </w:r>
            <w:r w:rsidR="0007749A">
              <w:rPr>
                <w:rFonts w:hint="eastAsia"/>
                <w:sz w:val="24"/>
                <w:szCs w:val="28"/>
              </w:rPr>
              <w:t>配套</w:t>
            </w:r>
            <w:r w:rsidR="009D22BE">
              <w:rPr>
                <w:rFonts w:hint="eastAsia"/>
                <w:sz w:val="24"/>
                <w:szCs w:val="28"/>
              </w:rPr>
              <w:t>环保设施</w:t>
            </w:r>
            <w:r w:rsidR="0007749A">
              <w:rPr>
                <w:rFonts w:hint="eastAsia"/>
                <w:sz w:val="24"/>
                <w:szCs w:val="28"/>
              </w:rPr>
              <w:t>项目</w:t>
            </w:r>
            <w:r w:rsidRPr="0075405C">
              <w:rPr>
                <w:sz w:val="24"/>
                <w:szCs w:val="28"/>
              </w:rPr>
              <w:t>，故</w:t>
            </w:r>
            <w:r w:rsidR="009D22BE">
              <w:rPr>
                <w:rFonts w:hint="eastAsia"/>
                <w:sz w:val="24"/>
                <w:szCs w:val="28"/>
              </w:rPr>
              <w:t>该</w:t>
            </w:r>
            <w:r w:rsidRPr="0075405C">
              <w:rPr>
                <w:sz w:val="24"/>
                <w:szCs w:val="28"/>
              </w:rPr>
              <w:t>项目的建设与《南京市城市总体规划（</w:t>
            </w:r>
            <w:r w:rsidRPr="0075405C">
              <w:rPr>
                <w:sz w:val="24"/>
                <w:szCs w:val="28"/>
              </w:rPr>
              <w:t>2011-2020</w:t>
            </w:r>
            <w:r w:rsidRPr="0075405C">
              <w:rPr>
                <w:sz w:val="24"/>
                <w:szCs w:val="28"/>
              </w:rPr>
              <w:t>）》对</w:t>
            </w:r>
            <w:r w:rsidRPr="0075405C">
              <w:rPr>
                <w:sz w:val="24"/>
              </w:rPr>
              <w:t>南京化学工业园区的用地布局和产业定位相符。</w:t>
            </w:r>
          </w:p>
          <w:p w:rsidR="00255EB0" w:rsidRDefault="00255EB0" w:rsidP="00EE738A">
            <w:pPr>
              <w:pStyle w:val="afb"/>
              <w:rPr>
                <w:rFonts w:ascii="Times New Roman" w:hAnsi="Times New Roman"/>
                <w:b/>
              </w:rPr>
            </w:pPr>
            <w:r w:rsidRPr="0075405C">
              <w:rPr>
                <w:rFonts w:ascii="Times New Roman" w:hAnsi="Times New Roman"/>
                <w:b/>
              </w:rPr>
              <w:t>与南京江北新区总体规划（</w:t>
            </w:r>
            <w:r w:rsidRPr="0075405C">
              <w:rPr>
                <w:rFonts w:ascii="Times New Roman" w:hAnsi="Times New Roman"/>
                <w:b/>
              </w:rPr>
              <w:t>2014-2030</w:t>
            </w:r>
            <w:r w:rsidRPr="0075405C">
              <w:rPr>
                <w:rFonts w:ascii="Times New Roman" w:hAnsi="Times New Roman"/>
                <w:b/>
              </w:rPr>
              <w:t>）的相符性</w:t>
            </w:r>
          </w:p>
          <w:p w:rsidR="00255EB0" w:rsidRPr="0075405C" w:rsidRDefault="00255EB0" w:rsidP="00255EB0">
            <w:pPr>
              <w:spacing w:line="500" w:lineRule="exact"/>
              <w:ind w:firstLineChars="200" w:firstLine="480"/>
              <w:rPr>
                <w:sz w:val="24"/>
                <w:szCs w:val="28"/>
              </w:rPr>
            </w:pPr>
            <w:r w:rsidRPr="0075405C">
              <w:rPr>
                <w:sz w:val="24"/>
                <w:szCs w:val="28"/>
              </w:rPr>
              <w:t>《南京江北新区总体规划（</w:t>
            </w:r>
            <w:r w:rsidRPr="0075405C">
              <w:rPr>
                <w:sz w:val="24"/>
                <w:szCs w:val="28"/>
              </w:rPr>
              <w:t>2014-2030</w:t>
            </w:r>
            <w:r w:rsidRPr="0075405C">
              <w:rPr>
                <w:sz w:val="24"/>
                <w:szCs w:val="28"/>
              </w:rPr>
              <w:t>）》第二产业布局及产业发展策略中的石油化工业规划是以南京化工园（长芦片）为主体，按照国际先进水平进行技术改造，以新材料产业作为南京</w:t>
            </w:r>
            <w:proofErr w:type="gramStart"/>
            <w:r w:rsidRPr="0075405C">
              <w:rPr>
                <w:sz w:val="24"/>
                <w:szCs w:val="28"/>
              </w:rPr>
              <w:t>化工园</w:t>
            </w:r>
            <w:proofErr w:type="gramEnd"/>
            <w:r w:rsidRPr="0075405C">
              <w:rPr>
                <w:sz w:val="24"/>
                <w:szCs w:val="28"/>
              </w:rPr>
              <w:t>转型提升的方向和支柱产业，与新材料产业</w:t>
            </w:r>
            <w:proofErr w:type="gramStart"/>
            <w:r w:rsidRPr="0075405C">
              <w:rPr>
                <w:sz w:val="24"/>
                <w:szCs w:val="28"/>
              </w:rPr>
              <w:t>园双品牌</w:t>
            </w:r>
            <w:proofErr w:type="gramEnd"/>
            <w:r w:rsidRPr="0075405C">
              <w:rPr>
                <w:sz w:val="24"/>
                <w:szCs w:val="28"/>
              </w:rPr>
              <w:t>运作，建设</w:t>
            </w:r>
            <w:r w:rsidRPr="0075405C">
              <w:rPr>
                <w:sz w:val="24"/>
                <w:szCs w:val="28"/>
              </w:rPr>
              <w:t>“</w:t>
            </w:r>
            <w:r w:rsidRPr="0075405C">
              <w:rPr>
                <w:sz w:val="24"/>
                <w:szCs w:val="28"/>
              </w:rPr>
              <w:t>国际一流、国内领先</w:t>
            </w:r>
            <w:r w:rsidRPr="0075405C">
              <w:rPr>
                <w:sz w:val="24"/>
                <w:szCs w:val="28"/>
              </w:rPr>
              <w:t>”</w:t>
            </w:r>
            <w:r w:rsidRPr="0075405C">
              <w:rPr>
                <w:sz w:val="24"/>
                <w:szCs w:val="28"/>
              </w:rPr>
              <w:t>的绿色化工高端产业基地以及新材料产业基地。</w:t>
            </w:r>
          </w:p>
          <w:p w:rsidR="00255EB0" w:rsidRDefault="00255EB0" w:rsidP="00255EB0">
            <w:pPr>
              <w:pStyle w:val="afb"/>
              <w:rPr>
                <w:rFonts w:ascii="Times New Roman" w:hAnsi="Times New Roman"/>
                <w:b/>
              </w:rPr>
            </w:pPr>
            <w:r w:rsidRPr="0075405C">
              <w:rPr>
                <w:rFonts w:ascii="Times New Roman" w:hAnsi="Times New Roman"/>
                <w:szCs w:val="28"/>
              </w:rPr>
              <w:t>本项目地处南京化工园区长芦片区，</w:t>
            </w:r>
            <w:r w:rsidR="009D22BE" w:rsidRPr="0075405C">
              <w:rPr>
                <w:szCs w:val="28"/>
              </w:rPr>
              <w:t>属于石油化工</w:t>
            </w:r>
            <w:r w:rsidR="009D22BE">
              <w:rPr>
                <w:rFonts w:hint="eastAsia"/>
                <w:szCs w:val="28"/>
              </w:rPr>
              <w:t>配套环保设施项目</w:t>
            </w:r>
            <w:r w:rsidR="009D22BE" w:rsidRPr="0075405C">
              <w:rPr>
                <w:szCs w:val="28"/>
              </w:rPr>
              <w:t>属于石油化工</w:t>
            </w:r>
            <w:r w:rsidR="009D22BE">
              <w:rPr>
                <w:rFonts w:hint="eastAsia"/>
                <w:szCs w:val="28"/>
              </w:rPr>
              <w:t>配套环保设施项目</w:t>
            </w:r>
            <w:r w:rsidRPr="0075405C">
              <w:rPr>
                <w:rFonts w:ascii="Times New Roman" w:hAnsi="Times New Roman"/>
                <w:szCs w:val="28"/>
              </w:rPr>
              <w:t>，与《南京江北新区总体规划（</w:t>
            </w:r>
            <w:r w:rsidRPr="0075405C">
              <w:rPr>
                <w:rFonts w:ascii="Times New Roman" w:hAnsi="Times New Roman"/>
                <w:szCs w:val="28"/>
              </w:rPr>
              <w:t>2014-2030</w:t>
            </w:r>
            <w:r w:rsidRPr="0075405C">
              <w:rPr>
                <w:rFonts w:ascii="Times New Roman" w:hAnsi="Times New Roman"/>
                <w:szCs w:val="28"/>
              </w:rPr>
              <w:t>）》相符。</w:t>
            </w:r>
          </w:p>
          <w:p w:rsidR="00EE738A" w:rsidRDefault="00255EB0" w:rsidP="00EE738A">
            <w:pPr>
              <w:pStyle w:val="afb"/>
            </w:pPr>
            <w:r w:rsidRPr="0075405C">
              <w:rPr>
                <w:rFonts w:ascii="Times New Roman" w:hAnsi="Times New Roman"/>
                <w:b/>
              </w:rPr>
              <w:t>与南京化学工业园区规划的相符性</w:t>
            </w:r>
          </w:p>
          <w:p w:rsidR="00255EB0" w:rsidRPr="0075405C" w:rsidRDefault="00255EB0" w:rsidP="00255EB0">
            <w:pPr>
              <w:spacing w:line="500" w:lineRule="exact"/>
              <w:ind w:firstLineChars="200" w:firstLine="480"/>
              <w:rPr>
                <w:sz w:val="24"/>
                <w:szCs w:val="24"/>
              </w:rPr>
            </w:pPr>
            <w:r w:rsidRPr="0075405C">
              <w:rPr>
                <w:sz w:val="24"/>
                <w:szCs w:val="24"/>
              </w:rPr>
              <w:t>技改项目</w:t>
            </w:r>
            <w:r w:rsidRPr="0075405C">
              <w:rPr>
                <w:sz w:val="24"/>
                <w:szCs w:val="28"/>
              </w:rPr>
              <w:t>位于扬子石化公司厂区内，扬子石化公司地处南京化学工业园区长芦片区，该片区以高新技术为先导，以石油化工及其产品的深加工、精细化工项目为主要内容，重点发展石油和天然气化工、基础有机化工原料、精细化工、高分子材料、生命医药和新型化工材料六大领域。</w:t>
            </w:r>
            <w:r w:rsidR="009D22BE">
              <w:rPr>
                <w:rFonts w:hint="eastAsia"/>
                <w:sz w:val="24"/>
                <w:szCs w:val="28"/>
              </w:rPr>
              <w:t>该项目</w:t>
            </w:r>
            <w:r w:rsidR="009D22BE" w:rsidRPr="0075405C">
              <w:rPr>
                <w:sz w:val="24"/>
                <w:szCs w:val="28"/>
              </w:rPr>
              <w:t>属于石油化工</w:t>
            </w:r>
            <w:r w:rsidR="009D22BE">
              <w:rPr>
                <w:rFonts w:hint="eastAsia"/>
                <w:sz w:val="24"/>
                <w:szCs w:val="28"/>
              </w:rPr>
              <w:t>配套环保设施项目</w:t>
            </w:r>
            <w:r w:rsidRPr="0075405C">
              <w:rPr>
                <w:sz w:val="24"/>
                <w:szCs w:val="28"/>
              </w:rPr>
              <w:t>，与</w:t>
            </w:r>
            <w:r w:rsidRPr="0075405C">
              <w:rPr>
                <w:sz w:val="24"/>
              </w:rPr>
              <w:t>南京化学工业园区规划相符。</w:t>
            </w:r>
          </w:p>
          <w:p w:rsidR="00255EB0" w:rsidRPr="00255EB0" w:rsidRDefault="00255EB0" w:rsidP="00EE738A">
            <w:pPr>
              <w:pStyle w:val="afb"/>
            </w:pPr>
            <w:r>
              <w:rPr>
                <w:rFonts w:hint="eastAsia"/>
              </w:rPr>
              <w:t>（3）</w:t>
            </w:r>
            <w:r w:rsidRPr="00255EB0">
              <w:rPr>
                <w:rFonts w:hint="eastAsia"/>
              </w:rPr>
              <w:t>“三线一单”相符性</w:t>
            </w:r>
          </w:p>
          <w:p w:rsidR="00255EB0" w:rsidRPr="00255EB0" w:rsidRDefault="00255EB0" w:rsidP="00EE738A">
            <w:pPr>
              <w:pStyle w:val="afb"/>
              <w:rPr>
                <w:b/>
              </w:rPr>
            </w:pPr>
            <w:r w:rsidRPr="00255EB0">
              <w:rPr>
                <w:rFonts w:hint="eastAsia"/>
                <w:b/>
              </w:rPr>
              <w:t>与生态红线保护规划的相符性</w:t>
            </w:r>
          </w:p>
          <w:p w:rsidR="00255EB0" w:rsidRDefault="00255EB0" w:rsidP="00EE738A">
            <w:pPr>
              <w:pStyle w:val="afb"/>
            </w:pPr>
            <w:r w:rsidRPr="00255EB0">
              <w:rPr>
                <w:rFonts w:hint="eastAsia"/>
              </w:rPr>
              <w:t>根据《江苏省生态红线区域保护规划》（2013年）和《南京市生态红线区域保护规划》（2014年），</w:t>
            </w:r>
            <w:r w:rsidR="009D22BE">
              <w:rPr>
                <w:rFonts w:hint="eastAsia"/>
              </w:rPr>
              <w:t>本</w:t>
            </w:r>
            <w:r w:rsidRPr="00255EB0">
              <w:rPr>
                <w:rFonts w:hint="eastAsia"/>
              </w:rPr>
              <w:t>项目所在扬子石化公司厂区不涉及南京市辖区范围内的生态红线区域，因此技改项目的建设与江苏省和南京市生态红线保护规划相符。</w:t>
            </w:r>
          </w:p>
          <w:p w:rsidR="00154D2E" w:rsidRDefault="009D22BE" w:rsidP="00EE738A">
            <w:pPr>
              <w:pStyle w:val="afb"/>
              <w:rPr>
                <w:rFonts w:hint="eastAsia"/>
              </w:rPr>
            </w:pPr>
            <w:proofErr w:type="gramStart"/>
            <w:r>
              <w:rPr>
                <w:rFonts w:hint="eastAsia"/>
              </w:rPr>
              <w:t>距</w:t>
            </w:r>
            <w:r w:rsidR="00154D2E">
              <w:rPr>
                <w:rFonts w:hint="eastAsia"/>
              </w:rPr>
              <w:t>本项目</w:t>
            </w:r>
            <w:proofErr w:type="gramEnd"/>
            <w:r w:rsidR="00154D2E">
              <w:rPr>
                <w:rFonts w:hint="eastAsia"/>
              </w:rPr>
              <w:t>最近的生态红线为</w:t>
            </w:r>
            <w:r w:rsidR="00154D2E" w:rsidRPr="00154D2E">
              <w:rPr>
                <w:rFonts w:hint="eastAsia"/>
              </w:rPr>
              <w:t>马汊河—长江生态公益林</w:t>
            </w:r>
            <w:r w:rsidR="00154D2E">
              <w:rPr>
                <w:rFonts w:hint="eastAsia"/>
              </w:rPr>
              <w:t>，位于项目西侧1.01km。</w:t>
            </w:r>
          </w:p>
          <w:p w:rsidR="00255EB0" w:rsidRDefault="00255EB0" w:rsidP="00EE738A">
            <w:pPr>
              <w:pStyle w:val="afb"/>
            </w:pPr>
            <w:r w:rsidRPr="0075405C">
              <w:rPr>
                <w:rFonts w:ascii="Times New Roman" w:hAnsi="Times New Roman"/>
                <w:b/>
              </w:rPr>
              <w:lastRenderedPageBreak/>
              <w:t>与环境质量底线相符性</w:t>
            </w:r>
          </w:p>
          <w:p w:rsidR="00255EB0" w:rsidRPr="0075405C" w:rsidRDefault="00255EB0" w:rsidP="00255EB0">
            <w:pPr>
              <w:spacing w:line="500" w:lineRule="atLeast"/>
              <w:ind w:firstLineChars="200" w:firstLine="480"/>
              <w:rPr>
                <w:sz w:val="24"/>
              </w:rPr>
            </w:pPr>
            <w:r w:rsidRPr="0075405C">
              <w:rPr>
                <w:sz w:val="24"/>
              </w:rPr>
              <w:t>项目</w:t>
            </w:r>
            <w:r>
              <w:rPr>
                <w:sz w:val="24"/>
              </w:rPr>
              <w:t>产生的废气</w:t>
            </w:r>
            <w:r w:rsidRPr="0075405C">
              <w:rPr>
                <w:sz w:val="24"/>
              </w:rPr>
              <w:t>均进行</w:t>
            </w:r>
            <w:r>
              <w:rPr>
                <w:rFonts w:hint="eastAsia"/>
                <w:sz w:val="24"/>
              </w:rPr>
              <w:t>收集</w:t>
            </w:r>
            <w:r w:rsidRPr="0075405C">
              <w:rPr>
                <w:sz w:val="24"/>
              </w:rPr>
              <w:t>处理</w:t>
            </w:r>
            <w:r>
              <w:rPr>
                <w:rFonts w:hint="eastAsia"/>
                <w:sz w:val="24"/>
              </w:rPr>
              <w:t>，</w:t>
            </w:r>
            <w:r w:rsidR="009D22BE">
              <w:rPr>
                <w:rFonts w:hint="eastAsia"/>
                <w:sz w:val="24"/>
              </w:rPr>
              <w:t>通过改造将</w:t>
            </w:r>
            <w:r>
              <w:rPr>
                <w:rFonts w:hint="eastAsia"/>
                <w:sz w:val="24"/>
              </w:rPr>
              <w:t>削减现有项目污染物排放量</w:t>
            </w:r>
            <w:r w:rsidR="009D22BE">
              <w:rPr>
                <w:rFonts w:hint="eastAsia"/>
                <w:sz w:val="24"/>
              </w:rPr>
              <w:t>，减少污染物负荷，有利于环境质量改善</w:t>
            </w:r>
            <w:r w:rsidRPr="0075405C">
              <w:rPr>
                <w:sz w:val="24"/>
              </w:rPr>
              <w:t>。综上，技改项目与环境质量底线相符。</w:t>
            </w:r>
          </w:p>
          <w:p w:rsidR="00255EB0" w:rsidRDefault="00255EB0" w:rsidP="00EE738A">
            <w:pPr>
              <w:pStyle w:val="afb"/>
            </w:pPr>
            <w:r w:rsidRPr="0075405C">
              <w:rPr>
                <w:rFonts w:ascii="Times New Roman" w:hAnsi="Times New Roman"/>
                <w:b/>
              </w:rPr>
              <w:t>与资源利用上线相符性</w:t>
            </w:r>
          </w:p>
          <w:p w:rsidR="00255EB0" w:rsidRPr="0075405C" w:rsidRDefault="00255EB0" w:rsidP="00255EB0">
            <w:pPr>
              <w:spacing w:line="500" w:lineRule="exact"/>
              <w:ind w:firstLineChars="200" w:firstLine="480"/>
              <w:rPr>
                <w:sz w:val="24"/>
              </w:rPr>
            </w:pPr>
            <w:r>
              <w:rPr>
                <w:rFonts w:hint="eastAsia"/>
                <w:sz w:val="24"/>
              </w:rPr>
              <w:t>项目</w:t>
            </w:r>
            <w:proofErr w:type="gramStart"/>
            <w:r>
              <w:rPr>
                <w:rFonts w:hint="eastAsia"/>
                <w:sz w:val="24"/>
              </w:rPr>
              <w:t>不</w:t>
            </w:r>
            <w:proofErr w:type="gramEnd"/>
            <w:r>
              <w:rPr>
                <w:rFonts w:hint="eastAsia"/>
                <w:sz w:val="24"/>
              </w:rPr>
              <w:t>新增水资源使用</w:t>
            </w:r>
            <w:r w:rsidRPr="0075405C">
              <w:rPr>
                <w:sz w:val="24"/>
              </w:rPr>
              <w:t>。项目采用很多的节能措施，尽可能降低建项目的能耗，总体而言技改项目建设与资源利用上线相符。</w:t>
            </w:r>
          </w:p>
          <w:p w:rsidR="00255EB0" w:rsidRPr="00255EB0" w:rsidRDefault="00255EB0" w:rsidP="00EE738A">
            <w:pPr>
              <w:pStyle w:val="afb"/>
            </w:pPr>
          </w:p>
          <w:p w:rsidR="00255EB0" w:rsidRDefault="00255EB0" w:rsidP="00EE738A">
            <w:pPr>
              <w:pStyle w:val="afb"/>
            </w:pPr>
          </w:p>
          <w:p w:rsidR="0005607C" w:rsidRDefault="0005607C" w:rsidP="00CD6906">
            <w:pPr>
              <w:jc w:val="left"/>
              <w:rPr>
                <w:rFonts w:hint="eastAsia"/>
                <w:sz w:val="24"/>
              </w:rPr>
            </w:pPr>
          </w:p>
          <w:p w:rsidR="000571F8" w:rsidRDefault="000571F8" w:rsidP="00CD6906">
            <w:pPr>
              <w:jc w:val="left"/>
              <w:rPr>
                <w:rFonts w:hint="eastAsia"/>
                <w:b/>
                <w:sz w:val="24"/>
                <w:szCs w:val="24"/>
              </w:rPr>
            </w:pPr>
          </w:p>
          <w:p w:rsidR="00326BE0" w:rsidRDefault="00326BE0" w:rsidP="00CD6906">
            <w:pPr>
              <w:jc w:val="left"/>
              <w:rPr>
                <w:rFonts w:hint="eastAsia"/>
                <w:b/>
                <w:sz w:val="24"/>
                <w:szCs w:val="24"/>
              </w:rPr>
            </w:pPr>
          </w:p>
          <w:p w:rsidR="00326BE0" w:rsidRDefault="00326BE0" w:rsidP="00CD6906">
            <w:pPr>
              <w:jc w:val="left"/>
              <w:rPr>
                <w:rFonts w:hint="eastAsia"/>
                <w:b/>
                <w:sz w:val="24"/>
                <w:szCs w:val="24"/>
              </w:rPr>
            </w:pPr>
          </w:p>
          <w:p w:rsidR="00326BE0" w:rsidRDefault="00326BE0" w:rsidP="00CD6906">
            <w:pPr>
              <w:jc w:val="left"/>
              <w:rPr>
                <w:rFonts w:hint="eastAsia"/>
                <w:b/>
                <w:sz w:val="24"/>
                <w:szCs w:val="24"/>
              </w:rPr>
            </w:pPr>
          </w:p>
          <w:p w:rsidR="00BA4A9A" w:rsidRDefault="00BA4A9A" w:rsidP="00CD6906">
            <w:pPr>
              <w:jc w:val="left"/>
              <w:rPr>
                <w:rFonts w:hint="eastAsia"/>
                <w:b/>
                <w:sz w:val="24"/>
                <w:szCs w:val="24"/>
              </w:rPr>
            </w:pPr>
          </w:p>
          <w:p w:rsidR="00326BE0" w:rsidRDefault="00326BE0" w:rsidP="00CD6906">
            <w:pPr>
              <w:jc w:val="left"/>
              <w:rPr>
                <w:rFonts w:hint="eastAsia"/>
                <w:b/>
                <w:sz w:val="24"/>
                <w:szCs w:val="24"/>
              </w:rPr>
            </w:pPr>
          </w:p>
          <w:p w:rsidR="00326BE0" w:rsidRDefault="00326BE0" w:rsidP="00CD6906">
            <w:pPr>
              <w:jc w:val="left"/>
              <w:rPr>
                <w:b/>
                <w:sz w:val="24"/>
                <w:szCs w:val="24"/>
              </w:rPr>
            </w:pPr>
          </w:p>
          <w:p w:rsidR="00255EB0" w:rsidRDefault="00255EB0" w:rsidP="00CD6906">
            <w:pPr>
              <w:jc w:val="left"/>
              <w:rPr>
                <w:b/>
                <w:sz w:val="24"/>
                <w:szCs w:val="24"/>
              </w:rPr>
            </w:pPr>
          </w:p>
          <w:p w:rsidR="00255EB0" w:rsidRDefault="00255EB0" w:rsidP="00CD6906">
            <w:pPr>
              <w:jc w:val="left"/>
              <w:rPr>
                <w:b/>
                <w:sz w:val="24"/>
                <w:szCs w:val="24"/>
              </w:rPr>
            </w:pPr>
          </w:p>
          <w:p w:rsidR="00255EB0" w:rsidRDefault="00255EB0" w:rsidP="00CD6906">
            <w:pPr>
              <w:jc w:val="left"/>
              <w:rPr>
                <w:b/>
                <w:sz w:val="24"/>
                <w:szCs w:val="24"/>
              </w:rPr>
            </w:pPr>
          </w:p>
          <w:p w:rsidR="00C04D63" w:rsidRDefault="00C04D63" w:rsidP="00CD6906">
            <w:pPr>
              <w:jc w:val="left"/>
              <w:rPr>
                <w:rFonts w:hint="eastAsia"/>
                <w:b/>
                <w:sz w:val="24"/>
                <w:szCs w:val="24"/>
              </w:rPr>
            </w:pPr>
          </w:p>
          <w:p w:rsidR="00255EB0" w:rsidRDefault="00255EB0" w:rsidP="00CD6906">
            <w:pPr>
              <w:jc w:val="left"/>
              <w:rPr>
                <w:b/>
                <w:sz w:val="24"/>
                <w:szCs w:val="24"/>
              </w:rPr>
            </w:pPr>
          </w:p>
          <w:p w:rsidR="00255EB0" w:rsidRDefault="00255EB0" w:rsidP="00CD6906">
            <w:pPr>
              <w:jc w:val="left"/>
              <w:rPr>
                <w:b/>
                <w:sz w:val="24"/>
                <w:szCs w:val="24"/>
              </w:rPr>
            </w:pPr>
          </w:p>
          <w:p w:rsidR="00255EB0" w:rsidRDefault="00255EB0" w:rsidP="00CD6906">
            <w:pPr>
              <w:jc w:val="left"/>
              <w:rPr>
                <w:b/>
                <w:sz w:val="24"/>
                <w:szCs w:val="24"/>
              </w:rPr>
            </w:pPr>
          </w:p>
          <w:p w:rsidR="00255EB0" w:rsidRDefault="00255EB0" w:rsidP="00CD6906">
            <w:pPr>
              <w:jc w:val="left"/>
              <w:rPr>
                <w:b/>
                <w:sz w:val="24"/>
                <w:szCs w:val="24"/>
              </w:rPr>
            </w:pPr>
          </w:p>
          <w:p w:rsidR="009D22BE" w:rsidRDefault="009D22BE" w:rsidP="00CD6906">
            <w:pPr>
              <w:jc w:val="left"/>
              <w:rPr>
                <w:b/>
                <w:sz w:val="24"/>
                <w:szCs w:val="24"/>
              </w:rPr>
            </w:pPr>
          </w:p>
          <w:p w:rsidR="009D22BE" w:rsidRDefault="009D22BE" w:rsidP="00CD6906">
            <w:pPr>
              <w:jc w:val="left"/>
              <w:rPr>
                <w:b/>
                <w:sz w:val="24"/>
                <w:szCs w:val="24"/>
              </w:rPr>
            </w:pPr>
          </w:p>
          <w:p w:rsidR="009D22BE" w:rsidRDefault="009D22BE" w:rsidP="00CD6906">
            <w:pPr>
              <w:jc w:val="left"/>
              <w:rPr>
                <w:b/>
                <w:sz w:val="24"/>
                <w:szCs w:val="24"/>
              </w:rPr>
            </w:pPr>
          </w:p>
          <w:p w:rsidR="009D22BE" w:rsidRDefault="009D22BE" w:rsidP="00CD6906">
            <w:pPr>
              <w:jc w:val="left"/>
              <w:rPr>
                <w:b/>
                <w:sz w:val="24"/>
                <w:szCs w:val="24"/>
              </w:rPr>
            </w:pPr>
          </w:p>
          <w:p w:rsidR="00FD45E4" w:rsidRDefault="00FD45E4" w:rsidP="00CD6906">
            <w:pPr>
              <w:jc w:val="left"/>
              <w:rPr>
                <w:rFonts w:hint="eastAsia"/>
                <w:b/>
                <w:sz w:val="24"/>
                <w:szCs w:val="24"/>
              </w:rPr>
            </w:pPr>
          </w:p>
          <w:p w:rsidR="00255EB0" w:rsidRDefault="00255EB0" w:rsidP="00CD6906">
            <w:pPr>
              <w:jc w:val="left"/>
              <w:rPr>
                <w:b/>
                <w:sz w:val="24"/>
                <w:szCs w:val="24"/>
              </w:rPr>
            </w:pPr>
          </w:p>
          <w:p w:rsidR="009A3495" w:rsidRDefault="009A3495" w:rsidP="00CD6906">
            <w:pPr>
              <w:jc w:val="left"/>
              <w:rPr>
                <w:b/>
                <w:sz w:val="24"/>
                <w:szCs w:val="24"/>
              </w:rPr>
            </w:pPr>
          </w:p>
          <w:p w:rsidR="009A3495" w:rsidRDefault="009A3495" w:rsidP="00CD6906">
            <w:pPr>
              <w:jc w:val="left"/>
              <w:rPr>
                <w:b/>
                <w:sz w:val="24"/>
                <w:szCs w:val="24"/>
              </w:rPr>
            </w:pPr>
          </w:p>
          <w:p w:rsidR="009A3495" w:rsidRDefault="009A3495" w:rsidP="00CD6906">
            <w:pPr>
              <w:jc w:val="left"/>
              <w:rPr>
                <w:b/>
                <w:sz w:val="24"/>
                <w:szCs w:val="24"/>
              </w:rPr>
            </w:pPr>
          </w:p>
          <w:p w:rsidR="009A3495" w:rsidRDefault="009A3495" w:rsidP="00CD6906">
            <w:pPr>
              <w:jc w:val="left"/>
              <w:rPr>
                <w:b/>
                <w:sz w:val="24"/>
                <w:szCs w:val="24"/>
              </w:rPr>
            </w:pPr>
          </w:p>
          <w:p w:rsidR="009A3495" w:rsidRDefault="009A3495" w:rsidP="00CD6906">
            <w:pPr>
              <w:jc w:val="left"/>
              <w:rPr>
                <w:b/>
                <w:sz w:val="24"/>
                <w:szCs w:val="24"/>
              </w:rPr>
            </w:pPr>
          </w:p>
          <w:p w:rsidR="009A3495" w:rsidRDefault="009A3495" w:rsidP="00CD6906">
            <w:pPr>
              <w:jc w:val="left"/>
              <w:rPr>
                <w:b/>
                <w:sz w:val="24"/>
                <w:szCs w:val="24"/>
              </w:rPr>
            </w:pPr>
          </w:p>
          <w:p w:rsidR="009A3495" w:rsidRDefault="009A3495" w:rsidP="00CD6906">
            <w:pPr>
              <w:jc w:val="left"/>
              <w:rPr>
                <w:rFonts w:hint="eastAsia"/>
                <w:b/>
                <w:sz w:val="24"/>
                <w:szCs w:val="24"/>
              </w:rPr>
            </w:pPr>
          </w:p>
          <w:p w:rsidR="0055577F" w:rsidRDefault="0055577F" w:rsidP="00CD6906">
            <w:pPr>
              <w:jc w:val="left"/>
              <w:rPr>
                <w:rFonts w:hint="eastAsia"/>
                <w:b/>
                <w:sz w:val="24"/>
                <w:szCs w:val="24"/>
              </w:rPr>
            </w:pPr>
          </w:p>
          <w:p w:rsidR="00326BE0" w:rsidRPr="00C802B3" w:rsidRDefault="00326BE0" w:rsidP="00CD6906">
            <w:pPr>
              <w:jc w:val="left"/>
              <w:rPr>
                <w:rFonts w:hint="eastAsia"/>
                <w:sz w:val="24"/>
              </w:rPr>
            </w:pPr>
          </w:p>
        </w:tc>
      </w:tr>
    </w:tbl>
    <w:p w:rsidR="001248B1" w:rsidRPr="00CF6EC3" w:rsidRDefault="001248B1" w:rsidP="001248B1">
      <w:pPr>
        <w:adjustRightInd w:val="0"/>
        <w:snapToGrid w:val="0"/>
        <w:jc w:val="left"/>
        <w:outlineLvl w:val="0"/>
        <w:rPr>
          <w:rFonts w:eastAsia="黑体"/>
          <w:sz w:val="28"/>
        </w:rPr>
      </w:pPr>
      <w:r w:rsidRPr="00CF6EC3">
        <w:rPr>
          <w:rFonts w:eastAsia="黑体"/>
          <w:sz w:val="28"/>
        </w:rPr>
        <w:lastRenderedPageBreak/>
        <w:t>工程内容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
        <w:gridCol w:w="456"/>
        <w:gridCol w:w="8130"/>
        <w:gridCol w:w="27"/>
      </w:tblGrid>
      <w:tr w:rsidR="00F70E87" w:rsidRPr="00CF6EC3" w:rsidTr="00B61ECE">
        <w:trPr>
          <w:trHeight w:val="5377"/>
        </w:trPr>
        <w:tc>
          <w:tcPr>
            <w:tcW w:w="8721" w:type="dxa"/>
            <w:gridSpan w:val="4"/>
          </w:tcPr>
          <w:p w:rsidR="001248B1" w:rsidRPr="00CF6EC3" w:rsidRDefault="001248B1" w:rsidP="009A0966">
            <w:pPr>
              <w:adjustRightInd w:val="0"/>
              <w:snapToGrid w:val="0"/>
              <w:spacing w:line="360" w:lineRule="auto"/>
              <w:jc w:val="left"/>
              <w:outlineLvl w:val="1"/>
              <w:rPr>
                <w:sz w:val="24"/>
                <w:szCs w:val="24"/>
              </w:rPr>
            </w:pPr>
            <w:r w:rsidRPr="00CF6EC3">
              <w:rPr>
                <w:rFonts w:eastAsia="黑体"/>
                <w:sz w:val="28"/>
              </w:rPr>
              <w:br w:type="page"/>
            </w:r>
            <w:r w:rsidRPr="00CF6EC3">
              <w:rPr>
                <w:sz w:val="24"/>
                <w:szCs w:val="24"/>
              </w:rPr>
              <w:t>工程内容及规模：</w:t>
            </w:r>
          </w:p>
          <w:p w:rsidR="001248B1" w:rsidRPr="00A16D8F" w:rsidRDefault="00BD5FD2" w:rsidP="009A0966">
            <w:pPr>
              <w:adjustRightInd w:val="0"/>
              <w:snapToGrid w:val="0"/>
              <w:spacing w:line="360" w:lineRule="auto"/>
              <w:jc w:val="left"/>
              <w:rPr>
                <w:rFonts w:hint="eastAsia"/>
                <w:bCs/>
                <w:sz w:val="24"/>
                <w:szCs w:val="24"/>
              </w:rPr>
            </w:pPr>
            <w:r>
              <w:rPr>
                <w:bCs/>
                <w:sz w:val="24"/>
                <w:szCs w:val="24"/>
              </w:rPr>
              <w:t>1</w:t>
            </w:r>
            <w:r w:rsidR="001248B1" w:rsidRPr="00CF6EC3">
              <w:rPr>
                <w:bCs/>
                <w:sz w:val="24"/>
                <w:szCs w:val="24"/>
              </w:rPr>
              <w:t>、主要建设内</w:t>
            </w:r>
            <w:r w:rsidR="001248B1" w:rsidRPr="00A16D8F">
              <w:rPr>
                <w:bCs/>
                <w:sz w:val="24"/>
                <w:szCs w:val="24"/>
              </w:rPr>
              <w:t>容及规模</w:t>
            </w:r>
          </w:p>
          <w:p w:rsidR="00B07CB6" w:rsidRPr="00B07CB6" w:rsidRDefault="00B07CB6" w:rsidP="009A3495">
            <w:pPr>
              <w:spacing w:line="360" w:lineRule="auto"/>
              <w:jc w:val="center"/>
              <w:rPr>
                <w:b/>
                <w:sz w:val="24"/>
                <w:szCs w:val="24"/>
              </w:rPr>
            </w:pPr>
            <w:r w:rsidRPr="00B07CB6">
              <w:rPr>
                <w:b/>
                <w:sz w:val="24"/>
                <w:szCs w:val="24"/>
              </w:rPr>
              <w:t>表</w:t>
            </w:r>
            <w:r w:rsidR="009A3495">
              <w:rPr>
                <w:b/>
                <w:sz w:val="24"/>
                <w:szCs w:val="24"/>
              </w:rPr>
              <w:t>2</w:t>
            </w:r>
            <w:r w:rsidRPr="00B07CB6">
              <w:rPr>
                <w:b/>
                <w:sz w:val="24"/>
                <w:szCs w:val="24"/>
              </w:rPr>
              <w:t xml:space="preserve"> </w:t>
            </w:r>
            <w:r w:rsidR="009A3495">
              <w:rPr>
                <w:b/>
                <w:sz w:val="24"/>
                <w:szCs w:val="24"/>
              </w:rPr>
              <w:t xml:space="preserve"> </w:t>
            </w:r>
            <w:r w:rsidRPr="00B07CB6">
              <w:rPr>
                <w:b/>
                <w:sz w:val="24"/>
                <w:szCs w:val="24"/>
              </w:rPr>
              <w:t>主要</w:t>
            </w:r>
            <w:r w:rsidRPr="00B07CB6">
              <w:rPr>
                <w:rFonts w:hint="eastAsia"/>
                <w:b/>
                <w:sz w:val="24"/>
                <w:szCs w:val="24"/>
              </w:rPr>
              <w:t>生产设备</w:t>
            </w:r>
          </w:p>
          <w:tbl>
            <w:tblPr>
              <w:tblW w:w="4999" w:type="pct"/>
              <w:jc w:val="center"/>
              <w:tblBorders>
                <w:top w:val="single" w:sz="12" w:space="0" w:color="auto"/>
                <w:bottom w:val="single" w:sz="12" w:space="0" w:color="auto"/>
                <w:insideH w:val="single" w:sz="2" w:space="0" w:color="auto"/>
                <w:insideV w:val="single" w:sz="2" w:space="0" w:color="auto"/>
              </w:tblBorders>
              <w:tblLook w:val="01E0"/>
            </w:tblPr>
            <w:tblGrid>
              <w:gridCol w:w="1110"/>
              <w:gridCol w:w="1881"/>
              <w:gridCol w:w="1532"/>
              <w:gridCol w:w="1399"/>
              <w:gridCol w:w="1252"/>
              <w:gridCol w:w="1329"/>
            </w:tblGrid>
            <w:tr w:rsidR="00B07CB6" w:rsidRPr="00205885" w:rsidTr="00B07CB6">
              <w:trPr>
                <w:tblHeader/>
                <w:jc w:val="center"/>
              </w:trPr>
              <w:tc>
                <w:tcPr>
                  <w:tcW w:w="1110" w:type="dxa"/>
                  <w:vAlign w:val="center"/>
                </w:tcPr>
                <w:p w:rsidR="00B07CB6" w:rsidRPr="00205885" w:rsidRDefault="00B07CB6" w:rsidP="00FD45E4">
                  <w:pPr>
                    <w:adjustRightInd w:val="0"/>
                    <w:snapToGrid w:val="0"/>
                    <w:jc w:val="center"/>
                    <w:rPr>
                      <w:b/>
                      <w:szCs w:val="21"/>
                    </w:rPr>
                  </w:pPr>
                  <w:r w:rsidRPr="00205885">
                    <w:rPr>
                      <w:b/>
                      <w:szCs w:val="21"/>
                    </w:rPr>
                    <w:t>序号</w:t>
                  </w:r>
                </w:p>
              </w:tc>
              <w:tc>
                <w:tcPr>
                  <w:tcW w:w="1881" w:type="dxa"/>
                  <w:vAlign w:val="center"/>
                </w:tcPr>
                <w:p w:rsidR="00B07CB6" w:rsidRPr="00205885" w:rsidRDefault="00B07CB6" w:rsidP="00FD45E4">
                  <w:pPr>
                    <w:adjustRightInd w:val="0"/>
                    <w:snapToGrid w:val="0"/>
                    <w:jc w:val="center"/>
                    <w:rPr>
                      <w:b/>
                      <w:szCs w:val="21"/>
                    </w:rPr>
                  </w:pPr>
                  <w:r w:rsidRPr="00205885">
                    <w:rPr>
                      <w:b/>
                      <w:szCs w:val="21"/>
                    </w:rPr>
                    <w:t>设备名称</w:t>
                  </w:r>
                </w:p>
              </w:tc>
              <w:tc>
                <w:tcPr>
                  <w:tcW w:w="1532" w:type="dxa"/>
                  <w:vAlign w:val="center"/>
                </w:tcPr>
                <w:p w:rsidR="00B07CB6" w:rsidRPr="00205885" w:rsidRDefault="00B07CB6" w:rsidP="00FD45E4">
                  <w:pPr>
                    <w:adjustRightInd w:val="0"/>
                    <w:snapToGrid w:val="0"/>
                    <w:jc w:val="center"/>
                    <w:rPr>
                      <w:b/>
                      <w:szCs w:val="21"/>
                    </w:rPr>
                  </w:pPr>
                  <w:r>
                    <w:rPr>
                      <w:rFonts w:hint="eastAsia"/>
                      <w:b/>
                      <w:szCs w:val="21"/>
                    </w:rPr>
                    <w:t>现有设备数量</w:t>
                  </w:r>
                  <w:r w:rsidRPr="00205885">
                    <w:rPr>
                      <w:b/>
                      <w:szCs w:val="21"/>
                    </w:rPr>
                    <w:t>（套</w:t>
                  </w:r>
                  <w:r w:rsidRPr="00205885">
                    <w:rPr>
                      <w:b/>
                      <w:szCs w:val="21"/>
                    </w:rPr>
                    <w:t>/</w:t>
                  </w:r>
                  <w:r w:rsidRPr="00205885">
                    <w:rPr>
                      <w:b/>
                      <w:szCs w:val="21"/>
                    </w:rPr>
                    <w:t>台）</w:t>
                  </w:r>
                </w:p>
              </w:tc>
              <w:tc>
                <w:tcPr>
                  <w:tcW w:w="1399" w:type="dxa"/>
                  <w:vAlign w:val="center"/>
                </w:tcPr>
                <w:p w:rsidR="00B07CB6" w:rsidRPr="00205885" w:rsidRDefault="00B07CB6" w:rsidP="00FD45E4">
                  <w:pPr>
                    <w:adjustRightInd w:val="0"/>
                    <w:snapToGrid w:val="0"/>
                    <w:jc w:val="center"/>
                    <w:rPr>
                      <w:b/>
                      <w:szCs w:val="21"/>
                    </w:rPr>
                  </w:pPr>
                  <w:r>
                    <w:rPr>
                      <w:rFonts w:hint="eastAsia"/>
                      <w:b/>
                      <w:szCs w:val="21"/>
                    </w:rPr>
                    <w:t>新增设备</w:t>
                  </w:r>
                  <w:r w:rsidRPr="00205885">
                    <w:rPr>
                      <w:b/>
                      <w:szCs w:val="21"/>
                    </w:rPr>
                    <w:t>数量（套</w:t>
                  </w:r>
                  <w:r w:rsidRPr="00205885">
                    <w:rPr>
                      <w:b/>
                      <w:szCs w:val="21"/>
                    </w:rPr>
                    <w:t>/</w:t>
                  </w:r>
                  <w:r w:rsidRPr="00205885">
                    <w:rPr>
                      <w:b/>
                      <w:szCs w:val="21"/>
                    </w:rPr>
                    <w:t>台）</w:t>
                  </w:r>
                </w:p>
              </w:tc>
              <w:tc>
                <w:tcPr>
                  <w:tcW w:w="1252" w:type="dxa"/>
                  <w:vAlign w:val="center"/>
                </w:tcPr>
                <w:p w:rsidR="00B07CB6" w:rsidRPr="00205885" w:rsidRDefault="00B07CB6" w:rsidP="00FD45E4">
                  <w:pPr>
                    <w:adjustRightInd w:val="0"/>
                    <w:snapToGrid w:val="0"/>
                    <w:jc w:val="center"/>
                    <w:rPr>
                      <w:b/>
                      <w:szCs w:val="21"/>
                    </w:rPr>
                  </w:pPr>
                  <w:r>
                    <w:rPr>
                      <w:rFonts w:hint="eastAsia"/>
                      <w:b/>
                      <w:szCs w:val="21"/>
                    </w:rPr>
                    <w:t>完成后总数量</w:t>
                  </w:r>
                  <w:r w:rsidRPr="00205885">
                    <w:rPr>
                      <w:b/>
                      <w:szCs w:val="21"/>
                    </w:rPr>
                    <w:t>（套</w:t>
                  </w:r>
                  <w:r w:rsidRPr="00205885">
                    <w:rPr>
                      <w:b/>
                      <w:szCs w:val="21"/>
                    </w:rPr>
                    <w:t>/</w:t>
                  </w:r>
                  <w:r w:rsidRPr="00205885">
                    <w:rPr>
                      <w:b/>
                      <w:szCs w:val="21"/>
                    </w:rPr>
                    <w:t>台）</w:t>
                  </w:r>
                </w:p>
              </w:tc>
              <w:tc>
                <w:tcPr>
                  <w:tcW w:w="1329" w:type="dxa"/>
                  <w:vAlign w:val="center"/>
                </w:tcPr>
                <w:p w:rsidR="00B07CB6" w:rsidRPr="00205885" w:rsidRDefault="00B07CB6" w:rsidP="00FD45E4">
                  <w:pPr>
                    <w:adjustRightInd w:val="0"/>
                    <w:snapToGrid w:val="0"/>
                    <w:jc w:val="center"/>
                    <w:rPr>
                      <w:b/>
                      <w:szCs w:val="21"/>
                    </w:rPr>
                  </w:pPr>
                  <w:r w:rsidRPr="00205885">
                    <w:rPr>
                      <w:b/>
                      <w:szCs w:val="21"/>
                    </w:rPr>
                    <w:t>备注</w:t>
                  </w:r>
                </w:p>
              </w:tc>
            </w:tr>
            <w:tr w:rsidR="00FD45E4" w:rsidRPr="00205885" w:rsidTr="00A279E0">
              <w:trPr>
                <w:jc w:val="center"/>
              </w:trPr>
              <w:tc>
                <w:tcPr>
                  <w:tcW w:w="1110" w:type="dxa"/>
                  <w:vAlign w:val="center"/>
                </w:tcPr>
                <w:p w:rsidR="00FD45E4" w:rsidRPr="00F61496" w:rsidRDefault="00FD45E4" w:rsidP="00FD45E4">
                  <w:pPr>
                    <w:widowControl/>
                    <w:adjustRightInd w:val="0"/>
                    <w:snapToGrid w:val="0"/>
                    <w:jc w:val="center"/>
                    <w:rPr>
                      <w:bCs/>
                      <w:kern w:val="0"/>
                      <w:szCs w:val="21"/>
                    </w:rPr>
                  </w:pPr>
                  <w:r w:rsidRPr="00F61496">
                    <w:rPr>
                      <w:bCs/>
                      <w:kern w:val="0"/>
                      <w:szCs w:val="21"/>
                    </w:rPr>
                    <w:t>1</w:t>
                  </w:r>
                </w:p>
              </w:tc>
              <w:tc>
                <w:tcPr>
                  <w:tcW w:w="1881" w:type="dxa"/>
                </w:tcPr>
                <w:p w:rsidR="00FD45E4" w:rsidRPr="00FD45E4" w:rsidRDefault="00FD45E4" w:rsidP="00FD45E4">
                  <w:pPr>
                    <w:jc w:val="center"/>
                  </w:pPr>
                  <w:proofErr w:type="gramStart"/>
                  <w:r w:rsidRPr="00FD45E4">
                    <w:rPr>
                      <w:rFonts w:hint="eastAsia"/>
                    </w:rPr>
                    <w:t>泵设备</w:t>
                  </w:r>
                  <w:proofErr w:type="gramEnd"/>
                  <w:r w:rsidRPr="00FD45E4">
                    <w:rPr>
                      <w:rFonts w:hint="eastAsia"/>
                    </w:rPr>
                    <w:t>基础</w:t>
                  </w:r>
                </w:p>
              </w:tc>
              <w:tc>
                <w:tcPr>
                  <w:tcW w:w="1532" w:type="dxa"/>
                </w:tcPr>
                <w:p w:rsidR="00FD45E4" w:rsidRPr="00FD45E4" w:rsidRDefault="00FD45E4" w:rsidP="00FD45E4">
                  <w:pPr>
                    <w:jc w:val="center"/>
                  </w:pPr>
                  <w:r w:rsidRPr="00FD45E4">
                    <w:rPr>
                      <w:rFonts w:hint="eastAsia"/>
                    </w:rPr>
                    <w:t>2</w:t>
                  </w:r>
                </w:p>
              </w:tc>
              <w:tc>
                <w:tcPr>
                  <w:tcW w:w="1399" w:type="dxa"/>
                  <w:vAlign w:val="center"/>
                </w:tcPr>
                <w:p w:rsidR="00FD45E4" w:rsidRPr="00FD45E4" w:rsidRDefault="00FD45E4" w:rsidP="00FD45E4">
                  <w:pPr>
                    <w:jc w:val="center"/>
                  </w:pPr>
                  <w:r>
                    <w:t>2</w:t>
                  </w:r>
                </w:p>
              </w:tc>
              <w:tc>
                <w:tcPr>
                  <w:tcW w:w="1252" w:type="dxa"/>
                  <w:vAlign w:val="center"/>
                </w:tcPr>
                <w:p w:rsidR="00FD45E4" w:rsidRDefault="00FD45E4" w:rsidP="00FD45E4">
                  <w:pPr>
                    <w:jc w:val="center"/>
                    <w:rPr>
                      <w:rFonts w:hint="eastAsia"/>
                    </w:rPr>
                  </w:pPr>
                  <w:r>
                    <w:t>2</w:t>
                  </w:r>
                </w:p>
              </w:tc>
              <w:tc>
                <w:tcPr>
                  <w:tcW w:w="1329" w:type="dxa"/>
                  <w:vAlign w:val="center"/>
                </w:tcPr>
                <w:p w:rsidR="00FD45E4" w:rsidRDefault="00FD45E4" w:rsidP="00FD45E4">
                  <w:pPr>
                    <w:jc w:val="center"/>
                  </w:pPr>
                  <w:r>
                    <w:rPr>
                      <w:rFonts w:hint="eastAsia"/>
                    </w:rPr>
                    <w:t>新增</w:t>
                  </w:r>
                  <w:r>
                    <w:t>2</w:t>
                  </w:r>
                  <w:r>
                    <w:rPr>
                      <w:rFonts w:hint="eastAsia"/>
                    </w:rPr>
                    <w:t>套</w:t>
                  </w:r>
                </w:p>
              </w:tc>
            </w:tr>
            <w:tr w:rsidR="00FD45E4" w:rsidRPr="00205885" w:rsidTr="00A279E0">
              <w:trPr>
                <w:jc w:val="center"/>
              </w:trPr>
              <w:tc>
                <w:tcPr>
                  <w:tcW w:w="1110" w:type="dxa"/>
                  <w:vAlign w:val="center"/>
                </w:tcPr>
                <w:p w:rsidR="00FD45E4" w:rsidRPr="00F61496" w:rsidRDefault="00FD45E4" w:rsidP="00FD45E4">
                  <w:pPr>
                    <w:widowControl/>
                    <w:adjustRightInd w:val="0"/>
                    <w:snapToGrid w:val="0"/>
                    <w:jc w:val="center"/>
                    <w:rPr>
                      <w:bCs/>
                      <w:kern w:val="0"/>
                      <w:szCs w:val="21"/>
                    </w:rPr>
                  </w:pPr>
                  <w:r>
                    <w:rPr>
                      <w:bCs/>
                      <w:kern w:val="0"/>
                      <w:szCs w:val="21"/>
                    </w:rPr>
                    <w:t>2</w:t>
                  </w:r>
                </w:p>
              </w:tc>
              <w:tc>
                <w:tcPr>
                  <w:tcW w:w="1881" w:type="dxa"/>
                </w:tcPr>
                <w:p w:rsidR="00FD45E4" w:rsidRPr="00FD45E4" w:rsidRDefault="00FD45E4" w:rsidP="00FD45E4">
                  <w:pPr>
                    <w:jc w:val="center"/>
                  </w:pPr>
                  <w:r w:rsidRPr="00FD45E4">
                    <w:rPr>
                      <w:rFonts w:hint="eastAsia"/>
                    </w:rPr>
                    <w:t>管架</w:t>
                  </w:r>
                </w:p>
              </w:tc>
              <w:tc>
                <w:tcPr>
                  <w:tcW w:w="1532" w:type="dxa"/>
                </w:tcPr>
                <w:p w:rsidR="00FD45E4" w:rsidRPr="00FD45E4" w:rsidRDefault="00FD45E4" w:rsidP="00FD45E4">
                  <w:pPr>
                    <w:jc w:val="center"/>
                  </w:pPr>
                  <w:r w:rsidRPr="00FD45E4">
                    <w:rPr>
                      <w:rFonts w:hint="eastAsia"/>
                    </w:rPr>
                    <w:t>30</w:t>
                  </w:r>
                </w:p>
              </w:tc>
              <w:tc>
                <w:tcPr>
                  <w:tcW w:w="1399" w:type="dxa"/>
                  <w:vAlign w:val="center"/>
                </w:tcPr>
                <w:p w:rsidR="00FD45E4" w:rsidRPr="00FD45E4" w:rsidRDefault="00FD45E4" w:rsidP="00FD45E4">
                  <w:pPr>
                    <w:jc w:val="center"/>
                  </w:pPr>
                  <w:r w:rsidRPr="00FD45E4">
                    <w:rPr>
                      <w:rFonts w:hint="eastAsia"/>
                    </w:rPr>
                    <w:t>0</w:t>
                  </w:r>
                </w:p>
              </w:tc>
              <w:tc>
                <w:tcPr>
                  <w:tcW w:w="1252" w:type="dxa"/>
                  <w:vAlign w:val="center"/>
                </w:tcPr>
                <w:p w:rsidR="00FD45E4" w:rsidRDefault="00FD45E4" w:rsidP="00FD45E4">
                  <w:pPr>
                    <w:jc w:val="center"/>
                    <w:rPr>
                      <w:rFonts w:hint="eastAsia"/>
                    </w:rPr>
                  </w:pPr>
                  <w:r>
                    <w:t>30</w:t>
                  </w:r>
                </w:p>
              </w:tc>
              <w:tc>
                <w:tcPr>
                  <w:tcW w:w="1329" w:type="dxa"/>
                  <w:vAlign w:val="center"/>
                </w:tcPr>
                <w:p w:rsidR="00FD45E4" w:rsidRDefault="00FD45E4" w:rsidP="00FD45E4">
                  <w:pPr>
                    <w:jc w:val="center"/>
                    <w:rPr>
                      <w:rFonts w:hint="eastAsia"/>
                    </w:rPr>
                  </w:pPr>
                  <w:r>
                    <w:rPr>
                      <w:rFonts w:hint="eastAsia"/>
                    </w:rPr>
                    <w:t>依托现有</w:t>
                  </w:r>
                </w:p>
              </w:tc>
            </w:tr>
            <w:tr w:rsidR="00FD45E4" w:rsidRPr="00205885" w:rsidTr="00FD45E4">
              <w:trPr>
                <w:jc w:val="center"/>
              </w:trPr>
              <w:tc>
                <w:tcPr>
                  <w:tcW w:w="1110" w:type="dxa"/>
                  <w:vAlign w:val="center"/>
                </w:tcPr>
                <w:p w:rsidR="00FD45E4" w:rsidRPr="00F61496" w:rsidRDefault="00FD45E4" w:rsidP="00FD45E4">
                  <w:pPr>
                    <w:widowControl/>
                    <w:adjustRightInd w:val="0"/>
                    <w:snapToGrid w:val="0"/>
                    <w:jc w:val="center"/>
                    <w:rPr>
                      <w:bCs/>
                      <w:kern w:val="0"/>
                      <w:szCs w:val="21"/>
                    </w:rPr>
                  </w:pPr>
                  <w:r>
                    <w:rPr>
                      <w:bCs/>
                      <w:kern w:val="0"/>
                      <w:szCs w:val="21"/>
                    </w:rPr>
                    <w:t>3</w:t>
                  </w:r>
                </w:p>
              </w:tc>
              <w:tc>
                <w:tcPr>
                  <w:tcW w:w="1881" w:type="dxa"/>
                  <w:vAlign w:val="center"/>
                </w:tcPr>
                <w:p w:rsidR="00FD45E4" w:rsidRPr="00FD45E4" w:rsidRDefault="00FD45E4" w:rsidP="00FD45E4">
                  <w:pPr>
                    <w:jc w:val="center"/>
                  </w:pPr>
                  <w:r w:rsidRPr="00FD45E4">
                    <w:rPr>
                      <w:rFonts w:hint="eastAsia"/>
                    </w:rPr>
                    <w:t>管墩</w:t>
                  </w:r>
                </w:p>
              </w:tc>
              <w:tc>
                <w:tcPr>
                  <w:tcW w:w="1532" w:type="dxa"/>
                  <w:vAlign w:val="center"/>
                </w:tcPr>
                <w:p w:rsidR="00FD45E4" w:rsidRPr="00FD45E4" w:rsidRDefault="00FD45E4" w:rsidP="00FD45E4">
                  <w:pPr>
                    <w:jc w:val="center"/>
                  </w:pPr>
                  <w:r w:rsidRPr="00FD45E4">
                    <w:rPr>
                      <w:rFonts w:hint="eastAsia"/>
                    </w:rPr>
                    <w:t>14</w:t>
                  </w:r>
                </w:p>
              </w:tc>
              <w:tc>
                <w:tcPr>
                  <w:tcW w:w="1399" w:type="dxa"/>
                  <w:vAlign w:val="center"/>
                </w:tcPr>
                <w:p w:rsidR="00FD45E4" w:rsidRPr="00FD45E4" w:rsidRDefault="00FD45E4" w:rsidP="00FD45E4">
                  <w:pPr>
                    <w:jc w:val="center"/>
                  </w:pPr>
                  <w:r w:rsidRPr="00FD45E4">
                    <w:rPr>
                      <w:rFonts w:hint="eastAsia"/>
                    </w:rPr>
                    <w:t>0</w:t>
                  </w:r>
                </w:p>
              </w:tc>
              <w:tc>
                <w:tcPr>
                  <w:tcW w:w="1252" w:type="dxa"/>
                  <w:vAlign w:val="center"/>
                </w:tcPr>
                <w:p w:rsidR="00FD45E4" w:rsidRDefault="00FD45E4" w:rsidP="00FD45E4">
                  <w:pPr>
                    <w:jc w:val="center"/>
                    <w:rPr>
                      <w:rFonts w:hint="eastAsia"/>
                    </w:rPr>
                  </w:pPr>
                  <w:r>
                    <w:t>14</w:t>
                  </w:r>
                </w:p>
              </w:tc>
              <w:tc>
                <w:tcPr>
                  <w:tcW w:w="1329" w:type="dxa"/>
                  <w:vAlign w:val="center"/>
                </w:tcPr>
                <w:p w:rsidR="00FD45E4" w:rsidRDefault="00FD45E4" w:rsidP="00FD45E4">
                  <w:pPr>
                    <w:jc w:val="center"/>
                    <w:rPr>
                      <w:rFonts w:hint="eastAsia"/>
                    </w:rPr>
                  </w:pPr>
                  <w:r>
                    <w:rPr>
                      <w:rFonts w:hint="eastAsia"/>
                    </w:rPr>
                    <w:t>依托现有</w:t>
                  </w:r>
                </w:p>
              </w:tc>
            </w:tr>
          </w:tbl>
          <w:p w:rsidR="00B61ECE" w:rsidRPr="00B61ECE" w:rsidRDefault="00B61ECE" w:rsidP="009A3495">
            <w:pPr>
              <w:spacing w:line="360" w:lineRule="auto"/>
              <w:jc w:val="center"/>
              <w:rPr>
                <w:b/>
                <w:sz w:val="24"/>
                <w:szCs w:val="24"/>
              </w:rPr>
            </w:pPr>
            <w:r w:rsidRPr="00B61ECE">
              <w:rPr>
                <w:b/>
                <w:sz w:val="24"/>
                <w:szCs w:val="24"/>
              </w:rPr>
              <w:t>表</w:t>
            </w:r>
            <w:r w:rsidR="009A3495">
              <w:rPr>
                <w:b/>
                <w:sz w:val="24"/>
                <w:szCs w:val="24"/>
              </w:rPr>
              <w:t>3</w:t>
            </w:r>
            <w:r w:rsidRPr="00B61ECE">
              <w:rPr>
                <w:b/>
                <w:sz w:val="24"/>
                <w:szCs w:val="24"/>
              </w:rPr>
              <w:t xml:space="preserve">  </w:t>
            </w:r>
            <w:r>
              <w:rPr>
                <w:rFonts w:hint="eastAsia"/>
                <w:b/>
                <w:sz w:val="24"/>
                <w:szCs w:val="24"/>
              </w:rPr>
              <w:t>泵站</w:t>
            </w:r>
            <w:r w:rsidRPr="00B61ECE">
              <w:rPr>
                <w:b/>
                <w:sz w:val="24"/>
                <w:szCs w:val="24"/>
              </w:rPr>
              <w:t>主要设备一览表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4813"/>
              <w:gridCol w:w="1101"/>
              <w:gridCol w:w="1101"/>
              <w:gridCol w:w="1490"/>
            </w:tblGrid>
            <w:tr w:rsidR="00B61ECE" w:rsidRPr="00A34A01" w:rsidTr="0007671C">
              <w:trPr>
                <w:trHeight w:val="300"/>
                <w:tblHeader/>
                <w:jc w:val="center"/>
              </w:trPr>
              <w:tc>
                <w:tcPr>
                  <w:tcW w:w="2830" w:type="pct"/>
                  <w:shd w:val="clear" w:color="auto" w:fill="auto"/>
                  <w:noWrap/>
                  <w:vAlign w:val="bottom"/>
                </w:tcPr>
                <w:p w:rsidR="00B61ECE" w:rsidRPr="00A34A01" w:rsidRDefault="00B61ECE" w:rsidP="00B61ECE">
                  <w:pPr>
                    <w:widowControl/>
                    <w:spacing w:line="400" w:lineRule="exact"/>
                    <w:jc w:val="center"/>
                    <w:rPr>
                      <w:kern w:val="0"/>
                      <w:szCs w:val="21"/>
                    </w:rPr>
                  </w:pPr>
                  <w:r w:rsidRPr="00A34A01">
                    <w:rPr>
                      <w:kern w:val="0"/>
                      <w:szCs w:val="21"/>
                    </w:rPr>
                    <w:t>设备名称</w:t>
                  </w:r>
                </w:p>
              </w:tc>
              <w:tc>
                <w:tcPr>
                  <w:tcW w:w="647" w:type="pct"/>
                  <w:shd w:val="clear" w:color="auto" w:fill="auto"/>
                  <w:vAlign w:val="bottom"/>
                </w:tcPr>
                <w:p w:rsidR="00B61ECE" w:rsidRPr="00A34A01" w:rsidRDefault="00B61ECE" w:rsidP="00B61ECE">
                  <w:pPr>
                    <w:widowControl/>
                    <w:spacing w:line="400" w:lineRule="exact"/>
                    <w:jc w:val="center"/>
                    <w:rPr>
                      <w:kern w:val="0"/>
                      <w:szCs w:val="21"/>
                    </w:rPr>
                  </w:pPr>
                  <w:r w:rsidRPr="00A34A01">
                    <w:rPr>
                      <w:kern w:val="0"/>
                      <w:szCs w:val="21"/>
                    </w:rPr>
                    <w:t>数量</w:t>
                  </w:r>
                </w:p>
              </w:tc>
              <w:tc>
                <w:tcPr>
                  <w:tcW w:w="647" w:type="pct"/>
                </w:tcPr>
                <w:p w:rsidR="00B61ECE" w:rsidRPr="00A34A01" w:rsidRDefault="00B61ECE" w:rsidP="00B61ECE">
                  <w:pPr>
                    <w:widowControl/>
                    <w:spacing w:line="400" w:lineRule="exact"/>
                    <w:jc w:val="center"/>
                    <w:rPr>
                      <w:kern w:val="0"/>
                      <w:szCs w:val="21"/>
                    </w:rPr>
                  </w:pPr>
                  <w:r w:rsidRPr="00A34A01">
                    <w:rPr>
                      <w:kern w:val="0"/>
                      <w:szCs w:val="21"/>
                    </w:rPr>
                    <w:t>单位</w:t>
                  </w:r>
                </w:p>
              </w:tc>
              <w:tc>
                <w:tcPr>
                  <w:tcW w:w="876" w:type="pct"/>
                  <w:shd w:val="clear" w:color="auto" w:fill="auto"/>
                  <w:vAlign w:val="bottom"/>
                </w:tcPr>
                <w:p w:rsidR="00B61ECE" w:rsidRPr="00A34A01" w:rsidRDefault="00B61ECE" w:rsidP="00B61ECE">
                  <w:pPr>
                    <w:widowControl/>
                    <w:spacing w:line="400" w:lineRule="exact"/>
                    <w:jc w:val="center"/>
                    <w:rPr>
                      <w:kern w:val="0"/>
                      <w:szCs w:val="21"/>
                    </w:rPr>
                  </w:pPr>
                  <w:r w:rsidRPr="00A34A01">
                    <w:rPr>
                      <w:kern w:val="0"/>
                      <w:szCs w:val="21"/>
                    </w:rPr>
                    <w:t>备注</w:t>
                  </w:r>
                </w:p>
              </w:tc>
            </w:tr>
            <w:tr w:rsidR="00B61ECE" w:rsidRPr="00A34A01" w:rsidTr="0007671C">
              <w:trPr>
                <w:trHeight w:val="285"/>
                <w:jc w:val="center"/>
              </w:trPr>
              <w:tc>
                <w:tcPr>
                  <w:tcW w:w="2830" w:type="pct"/>
                  <w:shd w:val="clear" w:color="auto" w:fill="auto"/>
                  <w:noWrap/>
                  <w:vAlign w:val="bottom"/>
                </w:tcPr>
                <w:p w:rsidR="00B61ECE" w:rsidRPr="00A34A01" w:rsidRDefault="00B61ECE" w:rsidP="00B61ECE">
                  <w:pPr>
                    <w:widowControl/>
                    <w:spacing w:line="400" w:lineRule="exact"/>
                    <w:jc w:val="center"/>
                    <w:rPr>
                      <w:kern w:val="0"/>
                      <w:szCs w:val="21"/>
                    </w:rPr>
                  </w:pPr>
                  <w:r w:rsidRPr="00A34A01">
                    <w:rPr>
                      <w:kern w:val="0"/>
                      <w:szCs w:val="21"/>
                    </w:rPr>
                    <w:t>油泵</w:t>
                  </w:r>
                  <w:r w:rsidRPr="00A34A01">
                    <w:rPr>
                      <w:kern w:val="0"/>
                      <w:szCs w:val="21"/>
                    </w:rPr>
                    <w:t>Q=</w:t>
                  </w:r>
                  <w:r>
                    <w:rPr>
                      <w:kern w:val="0"/>
                      <w:szCs w:val="21"/>
                    </w:rPr>
                    <w:t>525</w:t>
                  </w:r>
                  <w:r w:rsidRPr="00A34A01">
                    <w:rPr>
                      <w:kern w:val="0"/>
                      <w:szCs w:val="21"/>
                    </w:rPr>
                    <w:t>m</w:t>
                  </w:r>
                  <w:r w:rsidRPr="00A34A01">
                    <w:rPr>
                      <w:kern w:val="0"/>
                      <w:szCs w:val="21"/>
                      <w:vertAlign w:val="superscript"/>
                    </w:rPr>
                    <w:t>3</w:t>
                  </w:r>
                  <w:r w:rsidRPr="00A34A01">
                    <w:rPr>
                      <w:kern w:val="0"/>
                      <w:szCs w:val="21"/>
                    </w:rPr>
                    <w:t>/h H=</w:t>
                  </w:r>
                  <w:r>
                    <w:rPr>
                      <w:kern w:val="0"/>
                      <w:szCs w:val="21"/>
                    </w:rPr>
                    <w:t>260</w:t>
                  </w:r>
                  <w:r w:rsidRPr="00A34A01">
                    <w:rPr>
                      <w:kern w:val="0"/>
                      <w:szCs w:val="21"/>
                    </w:rPr>
                    <w:t>m N=</w:t>
                  </w:r>
                  <w:r>
                    <w:rPr>
                      <w:kern w:val="0"/>
                      <w:szCs w:val="21"/>
                    </w:rPr>
                    <w:t>450</w:t>
                  </w:r>
                  <w:r w:rsidRPr="00A34A01">
                    <w:rPr>
                      <w:kern w:val="0"/>
                      <w:szCs w:val="21"/>
                    </w:rPr>
                    <w:t>kw</w:t>
                  </w:r>
                </w:p>
              </w:tc>
              <w:tc>
                <w:tcPr>
                  <w:tcW w:w="647" w:type="pct"/>
                  <w:shd w:val="clear" w:color="auto" w:fill="auto"/>
                  <w:noWrap/>
                  <w:vAlign w:val="bottom"/>
                </w:tcPr>
                <w:p w:rsidR="00B61ECE" w:rsidRPr="00A34A01" w:rsidRDefault="009A3495" w:rsidP="00B61ECE">
                  <w:pPr>
                    <w:widowControl/>
                    <w:spacing w:line="400" w:lineRule="exact"/>
                    <w:jc w:val="center"/>
                    <w:rPr>
                      <w:kern w:val="0"/>
                      <w:szCs w:val="21"/>
                    </w:rPr>
                  </w:pPr>
                  <w:r>
                    <w:rPr>
                      <w:kern w:val="0"/>
                      <w:szCs w:val="21"/>
                    </w:rPr>
                    <w:t>2</w:t>
                  </w:r>
                </w:p>
              </w:tc>
              <w:tc>
                <w:tcPr>
                  <w:tcW w:w="647" w:type="pct"/>
                </w:tcPr>
                <w:p w:rsidR="00B61ECE" w:rsidRPr="00A34A01" w:rsidRDefault="00B61ECE" w:rsidP="00B61ECE">
                  <w:pPr>
                    <w:widowControl/>
                    <w:spacing w:line="400" w:lineRule="exact"/>
                    <w:jc w:val="center"/>
                    <w:rPr>
                      <w:kern w:val="0"/>
                      <w:szCs w:val="21"/>
                    </w:rPr>
                  </w:pPr>
                  <w:r w:rsidRPr="00A34A01">
                    <w:rPr>
                      <w:kern w:val="0"/>
                      <w:szCs w:val="21"/>
                    </w:rPr>
                    <w:t>台</w:t>
                  </w:r>
                </w:p>
              </w:tc>
              <w:tc>
                <w:tcPr>
                  <w:tcW w:w="876" w:type="pct"/>
                  <w:shd w:val="clear" w:color="auto" w:fill="auto"/>
                  <w:noWrap/>
                  <w:vAlign w:val="bottom"/>
                </w:tcPr>
                <w:p w:rsidR="00B61ECE" w:rsidRPr="00A34A01" w:rsidRDefault="00B61ECE" w:rsidP="00B61ECE">
                  <w:pPr>
                    <w:widowControl/>
                    <w:spacing w:line="400" w:lineRule="exact"/>
                    <w:jc w:val="center"/>
                    <w:rPr>
                      <w:kern w:val="0"/>
                      <w:szCs w:val="21"/>
                    </w:rPr>
                  </w:pPr>
                  <w:r w:rsidRPr="00A34A01">
                    <w:rPr>
                      <w:kern w:val="0"/>
                      <w:szCs w:val="21"/>
                    </w:rPr>
                    <w:t>国产</w:t>
                  </w:r>
                </w:p>
              </w:tc>
            </w:tr>
          </w:tbl>
          <w:p w:rsidR="00957A67" w:rsidRPr="00957A67" w:rsidRDefault="00BD5FD2" w:rsidP="00957A67">
            <w:pPr>
              <w:spacing w:line="360" w:lineRule="auto"/>
              <w:rPr>
                <w:rFonts w:hint="eastAsia"/>
                <w:sz w:val="24"/>
                <w:szCs w:val="24"/>
              </w:rPr>
            </w:pPr>
            <w:r>
              <w:rPr>
                <w:sz w:val="24"/>
                <w:szCs w:val="24"/>
              </w:rPr>
              <w:t>2</w:t>
            </w:r>
            <w:r w:rsidR="00957A67" w:rsidRPr="00957A67">
              <w:rPr>
                <w:rFonts w:hint="eastAsia"/>
                <w:sz w:val="24"/>
                <w:szCs w:val="24"/>
              </w:rPr>
              <w:t>、项目建成后</w:t>
            </w:r>
            <w:proofErr w:type="gramStart"/>
            <w:r w:rsidR="00957A67" w:rsidRPr="00957A67">
              <w:rPr>
                <w:rFonts w:hint="eastAsia"/>
                <w:sz w:val="24"/>
                <w:szCs w:val="24"/>
              </w:rPr>
              <w:t>不</w:t>
            </w:r>
            <w:proofErr w:type="gramEnd"/>
            <w:r w:rsidR="00957A67" w:rsidRPr="00957A67">
              <w:rPr>
                <w:rFonts w:hint="eastAsia"/>
                <w:sz w:val="24"/>
                <w:szCs w:val="24"/>
              </w:rPr>
              <w:t>新增员工，依托</w:t>
            </w:r>
            <w:r w:rsidR="00957A67">
              <w:rPr>
                <w:rFonts w:hint="eastAsia"/>
                <w:sz w:val="24"/>
                <w:szCs w:val="24"/>
              </w:rPr>
              <w:t>扬子</w:t>
            </w:r>
            <w:r w:rsidR="00FD45E4">
              <w:rPr>
                <w:rFonts w:hint="eastAsia"/>
                <w:sz w:val="24"/>
                <w:szCs w:val="24"/>
              </w:rPr>
              <w:t>石化</w:t>
            </w:r>
            <w:r w:rsidR="00957A67" w:rsidRPr="00957A67">
              <w:rPr>
                <w:rFonts w:hint="eastAsia"/>
                <w:sz w:val="24"/>
                <w:szCs w:val="24"/>
              </w:rPr>
              <w:t>原有组织结构管理。</w:t>
            </w:r>
          </w:p>
          <w:p w:rsidR="00D44F2C" w:rsidRDefault="00BD5FD2" w:rsidP="00957A67">
            <w:pPr>
              <w:spacing w:line="360" w:lineRule="auto"/>
              <w:rPr>
                <w:rFonts w:hint="eastAsia"/>
                <w:sz w:val="24"/>
                <w:szCs w:val="24"/>
              </w:rPr>
            </w:pPr>
            <w:r>
              <w:rPr>
                <w:sz w:val="24"/>
                <w:szCs w:val="24"/>
              </w:rPr>
              <w:t>3</w:t>
            </w:r>
            <w:r w:rsidR="00957A67" w:rsidRPr="00957A67">
              <w:rPr>
                <w:rFonts w:hint="eastAsia"/>
                <w:sz w:val="24"/>
                <w:szCs w:val="24"/>
              </w:rPr>
              <w:t>、平面布置：</w:t>
            </w:r>
            <w:r w:rsidR="00FD45E4">
              <w:rPr>
                <w:rFonts w:hint="eastAsia"/>
                <w:sz w:val="24"/>
                <w:szCs w:val="24"/>
              </w:rPr>
              <w:t>管廊</w:t>
            </w:r>
            <w:r w:rsidR="00957A67" w:rsidRPr="00957A67">
              <w:rPr>
                <w:rFonts w:hint="eastAsia"/>
                <w:sz w:val="24"/>
                <w:szCs w:val="24"/>
              </w:rPr>
              <w:t>位置图见附图</w:t>
            </w:r>
            <w:r w:rsidR="00B41248">
              <w:rPr>
                <w:rFonts w:hint="eastAsia"/>
                <w:sz w:val="24"/>
                <w:szCs w:val="24"/>
              </w:rPr>
              <w:t>4</w:t>
            </w:r>
            <w:r w:rsidR="00957A67" w:rsidRPr="00957A67">
              <w:rPr>
                <w:rFonts w:hint="eastAsia"/>
                <w:sz w:val="24"/>
                <w:szCs w:val="24"/>
              </w:rPr>
              <w:t>。</w:t>
            </w:r>
          </w:p>
          <w:p w:rsidR="005A2015" w:rsidRPr="003E2402" w:rsidRDefault="00BD5FD2" w:rsidP="005A2015">
            <w:pPr>
              <w:pStyle w:val="a5"/>
              <w:adjustRightInd w:val="0"/>
              <w:snapToGrid w:val="0"/>
              <w:ind w:firstLineChars="0" w:firstLine="0"/>
              <w:rPr>
                <w:rFonts w:ascii="Times New Roman" w:hAnsi="Times New Roman"/>
                <w:szCs w:val="28"/>
                <w:lang w:val="en-US" w:eastAsia="zh-CN"/>
              </w:rPr>
            </w:pPr>
            <w:r>
              <w:rPr>
                <w:rFonts w:ascii="Times New Roman" w:hAnsi="Times New Roman"/>
                <w:szCs w:val="28"/>
                <w:lang w:val="en-US" w:eastAsia="zh-CN"/>
              </w:rPr>
              <w:t>4</w:t>
            </w:r>
            <w:r w:rsidR="005A2015" w:rsidRPr="003E2402">
              <w:rPr>
                <w:rFonts w:ascii="Times New Roman" w:hAnsi="Times New Roman"/>
                <w:szCs w:val="28"/>
                <w:lang w:val="en-US" w:eastAsia="zh-CN"/>
              </w:rPr>
              <w:t>、公用工程</w:t>
            </w:r>
          </w:p>
          <w:p w:rsidR="005A2015" w:rsidRPr="003E2402" w:rsidRDefault="005A2015" w:rsidP="005A2015">
            <w:pPr>
              <w:pStyle w:val="a5"/>
              <w:adjustRightInd w:val="0"/>
              <w:snapToGrid w:val="0"/>
              <w:ind w:firstLine="480"/>
              <w:rPr>
                <w:rFonts w:ascii="Times New Roman" w:hAnsi="Times New Roman"/>
                <w:szCs w:val="28"/>
                <w:lang w:val="en-US" w:eastAsia="zh-CN"/>
              </w:rPr>
            </w:pPr>
            <w:r w:rsidRPr="003E2402">
              <w:rPr>
                <w:rFonts w:ascii="Times New Roman" w:hAnsi="Times New Roman"/>
                <w:szCs w:val="28"/>
                <w:lang w:val="en-US" w:eastAsia="zh-CN"/>
              </w:rPr>
              <w:t>本项目公用工程依托</w:t>
            </w:r>
            <w:r w:rsidR="00D1340B">
              <w:rPr>
                <w:rFonts w:ascii="Times New Roman" w:hAnsi="Times New Roman" w:hint="eastAsia"/>
                <w:szCs w:val="28"/>
                <w:lang w:val="en-US" w:eastAsia="zh-CN"/>
              </w:rPr>
              <w:t>扬子热电</w:t>
            </w:r>
            <w:r w:rsidRPr="003E2402">
              <w:rPr>
                <w:rFonts w:ascii="Times New Roman" w:hAnsi="Times New Roman"/>
                <w:szCs w:val="28"/>
                <w:lang w:val="en-US" w:eastAsia="zh-CN"/>
              </w:rPr>
              <w:t>现有条件，无需另增设施。</w:t>
            </w:r>
          </w:p>
          <w:p w:rsidR="005A2015" w:rsidRPr="003E2402" w:rsidRDefault="005A2015" w:rsidP="005A2015">
            <w:pPr>
              <w:pStyle w:val="a5"/>
              <w:adjustRightInd w:val="0"/>
              <w:snapToGrid w:val="0"/>
              <w:ind w:firstLine="480"/>
              <w:rPr>
                <w:rFonts w:ascii="Times New Roman" w:hAnsi="Times New Roman"/>
                <w:szCs w:val="28"/>
                <w:lang w:val="en-US" w:eastAsia="zh-CN"/>
              </w:rPr>
            </w:pPr>
            <w:r w:rsidRPr="003E2402">
              <w:rPr>
                <w:rFonts w:ascii="Times New Roman" w:hAnsi="Times New Roman"/>
                <w:szCs w:val="28"/>
                <w:lang w:val="en-US" w:eastAsia="zh-CN"/>
              </w:rPr>
              <w:t>（</w:t>
            </w:r>
            <w:r w:rsidRPr="003E2402">
              <w:rPr>
                <w:rFonts w:ascii="Times New Roman" w:hAnsi="Times New Roman"/>
                <w:szCs w:val="28"/>
                <w:lang w:val="en-US" w:eastAsia="zh-CN"/>
              </w:rPr>
              <w:t>1</w:t>
            </w:r>
            <w:r w:rsidRPr="003E2402">
              <w:rPr>
                <w:rFonts w:ascii="Times New Roman" w:hAnsi="Times New Roman"/>
                <w:szCs w:val="28"/>
                <w:lang w:val="en-US" w:eastAsia="zh-CN"/>
              </w:rPr>
              <w:t>）给水</w:t>
            </w:r>
          </w:p>
          <w:p w:rsidR="005A2015" w:rsidRPr="003E2402" w:rsidRDefault="005A2015" w:rsidP="005A2015">
            <w:pPr>
              <w:pStyle w:val="a5"/>
              <w:adjustRightInd w:val="0"/>
              <w:snapToGrid w:val="0"/>
              <w:ind w:firstLine="480"/>
              <w:rPr>
                <w:rFonts w:ascii="Times New Roman" w:hAnsi="Times New Roman"/>
                <w:szCs w:val="28"/>
                <w:lang w:val="en-US" w:eastAsia="zh-CN"/>
              </w:rPr>
            </w:pPr>
            <w:r w:rsidRPr="003E2402">
              <w:rPr>
                <w:rFonts w:cs="宋体" w:hint="eastAsia"/>
                <w:szCs w:val="28"/>
                <w:lang w:val="en-US" w:eastAsia="zh-CN"/>
              </w:rPr>
              <w:t>①</w:t>
            </w:r>
            <w:r w:rsidRPr="003E2402">
              <w:rPr>
                <w:rFonts w:ascii="Times New Roman" w:hAnsi="Times New Roman"/>
                <w:szCs w:val="28"/>
                <w:lang w:val="en-US" w:eastAsia="zh-CN"/>
              </w:rPr>
              <w:t>生产给水系统</w:t>
            </w:r>
          </w:p>
          <w:p w:rsidR="005A2015" w:rsidRPr="003E2402" w:rsidRDefault="005A2015" w:rsidP="005A2015">
            <w:pPr>
              <w:pStyle w:val="a5"/>
              <w:adjustRightInd w:val="0"/>
              <w:snapToGrid w:val="0"/>
              <w:ind w:firstLine="480"/>
              <w:rPr>
                <w:rFonts w:ascii="Times New Roman" w:hAnsi="Times New Roman"/>
                <w:szCs w:val="28"/>
                <w:lang w:val="en-US" w:eastAsia="zh-CN"/>
              </w:rPr>
            </w:pPr>
            <w:r w:rsidRPr="003E2402">
              <w:rPr>
                <w:rFonts w:ascii="Times New Roman" w:hAnsi="Times New Roman"/>
                <w:szCs w:val="28"/>
                <w:lang w:val="en-US" w:eastAsia="zh-CN"/>
              </w:rPr>
              <w:t>本项目营运期无生产用水。</w:t>
            </w:r>
          </w:p>
          <w:p w:rsidR="005A2015" w:rsidRPr="003E2402" w:rsidRDefault="005A2015" w:rsidP="005A2015">
            <w:pPr>
              <w:pStyle w:val="a5"/>
              <w:adjustRightInd w:val="0"/>
              <w:snapToGrid w:val="0"/>
              <w:ind w:firstLine="480"/>
              <w:rPr>
                <w:rFonts w:ascii="Times New Roman" w:hAnsi="Times New Roman"/>
                <w:szCs w:val="28"/>
                <w:lang w:val="en-US" w:eastAsia="zh-CN"/>
              </w:rPr>
            </w:pPr>
            <w:r w:rsidRPr="003E2402">
              <w:rPr>
                <w:rFonts w:cs="宋体" w:hint="eastAsia"/>
                <w:szCs w:val="28"/>
                <w:lang w:val="en-US" w:eastAsia="zh-CN"/>
              </w:rPr>
              <w:t>②</w:t>
            </w:r>
            <w:r w:rsidRPr="003E2402">
              <w:rPr>
                <w:rFonts w:ascii="Times New Roman" w:hAnsi="Times New Roman"/>
                <w:szCs w:val="28"/>
                <w:lang w:val="en-US" w:eastAsia="zh-CN"/>
              </w:rPr>
              <w:t>消防水系统</w:t>
            </w:r>
          </w:p>
          <w:p w:rsidR="005A2015" w:rsidRPr="003E2402" w:rsidRDefault="005A2015" w:rsidP="005A2015">
            <w:pPr>
              <w:pStyle w:val="a5"/>
              <w:adjustRightInd w:val="0"/>
              <w:snapToGrid w:val="0"/>
              <w:ind w:firstLine="480"/>
              <w:rPr>
                <w:rFonts w:ascii="Times New Roman" w:hAnsi="Times New Roman"/>
                <w:szCs w:val="28"/>
                <w:lang w:val="en-US" w:eastAsia="zh-CN"/>
              </w:rPr>
            </w:pPr>
            <w:r w:rsidRPr="003E2402">
              <w:rPr>
                <w:rFonts w:ascii="Times New Roman" w:hAnsi="Times New Roman"/>
                <w:szCs w:val="28"/>
                <w:lang w:val="en-US" w:eastAsia="zh-CN"/>
              </w:rPr>
              <w:t>本</w:t>
            </w:r>
            <w:proofErr w:type="gramStart"/>
            <w:r w:rsidRPr="003E2402">
              <w:rPr>
                <w:rFonts w:ascii="Times New Roman" w:hAnsi="Times New Roman"/>
                <w:szCs w:val="28"/>
                <w:lang w:val="en-US" w:eastAsia="zh-CN"/>
              </w:rPr>
              <w:t>项目消防</w:t>
            </w:r>
            <w:proofErr w:type="gramEnd"/>
            <w:r w:rsidRPr="003E2402">
              <w:rPr>
                <w:rFonts w:ascii="Times New Roman" w:hAnsi="Times New Roman"/>
                <w:szCs w:val="28"/>
                <w:lang w:val="en-US" w:eastAsia="zh-CN"/>
              </w:rPr>
              <w:t>给水依托厂区现有消防给水系统，由环状给水管网和管网上的消火栓组成，消火栓间距一般按</w:t>
            </w:r>
            <w:r w:rsidRPr="003E2402">
              <w:rPr>
                <w:rFonts w:ascii="Times New Roman" w:hAnsi="Times New Roman"/>
                <w:szCs w:val="28"/>
                <w:lang w:val="en-US" w:eastAsia="zh-CN"/>
              </w:rPr>
              <w:t>40</w:t>
            </w:r>
            <w:r w:rsidRPr="003E2402">
              <w:rPr>
                <w:rFonts w:ascii="Times New Roman" w:hAnsi="Times New Roman"/>
                <w:szCs w:val="28"/>
                <w:lang w:val="en-US" w:eastAsia="zh-CN"/>
              </w:rPr>
              <w:t>～</w:t>
            </w:r>
            <w:r w:rsidRPr="003E2402">
              <w:rPr>
                <w:rFonts w:ascii="Times New Roman" w:hAnsi="Times New Roman"/>
                <w:szCs w:val="28"/>
                <w:lang w:val="en-US" w:eastAsia="zh-CN"/>
              </w:rPr>
              <w:t>60m</w:t>
            </w:r>
            <w:r w:rsidRPr="003E2402">
              <w:rPr>
                <w:rFonts w:ascii="Times New Roman" w:hAnsi="Times New Roman"/>
                <w:szCs w:val="28"/>
                <w:lang w:val="en-US" w:eastAsia="zh-CN"/>
              </w:rPr>
              <w:t>，厂区给水管管径为</w:t>
            </w:r>
            <w:r w:rsidRPr="003E2402">
              <w:rPr>
                <w:rFonts w:ascii="Times New Roman" w:hAnsi="Times New Roman"/>
                <w:szCs w:val="28"/>
                <w:lang w:val="en-US" w:eastAsia="zh-CN"/>
              </w:rPr>
              <w:t>DN200</w:t>
            </w:r>
            <w:r w:rsidRPr="003E2402">
              <w:rPr>
                <w:rFonts w:ascii="Times New Roman" w:hAnsi="Times New Roman"/>
                <w:szCs w:val="28"/>
                <w:lang w:val="en-US" w:eastAsia="zh-CN"/>
              </w:rPr>
              <w:t>～</w:t>
            </w:r>
            <w:r w:rsidRPr="003E2402">
              <w:rPr>
                <w:rFonts w:ascii="Times New Roman" w:hAnsi="Times New Roman"/>
                <w:szCs w:val="28"/>
                <w:lang w:val="en-US" w:eastAsia="zh-CN"/>
              </w:rPr>
              <w:t>DN1000mm</w:t>
            </w:r>
            <w:r w:rsidRPr="003E2402">
              <w:rPr>
                <w:rFonts w:ascii="Times New Roman" w:hAnsi="Times New Roman"/>
                <w:szCs w:val="28"/>
                <w:lang w:val="en-US" w:eastAsia="zh-CN"/>
              </w:rPr>
              <w:t>，现有系统设计生产用水量</w:t>
            </w:r>
            <w:r w:rsidRPr="003E2402">
              <w:rPr>
                <w:rFonts w:ascii="Times New Roman" w:hAnsi="Times New Roman"/>
                <w:szCs w:val="28"/>
                <w:lang w:val="en-US" w:eastAsia="zh-CN"/>
              </w:rPr>
              <w:t>2800m</w:t>
            </w:r>
            <w:r w:rsidRPr="003E2402">
              <w:rPr>
                <w:rFonts w:ascii="Times New Roman" w:hAnsi="Times New Roman"/>
                <w:szCs w:val="28"/>
                <w:vertAlign w:val="superscript"/>
                <w:lang w:val="en-US" w:eastAsia="zh-CN"/>
              </w:rPr>
              <w:t>3</w:t>
            </w:r>
            <w:r w:rsidRPr="003E2402">
              <w:rPr>
                <w:rFonts w:ascii="Times New Roman" w:hAnsi="Times New Roman"/>
                <w:szCs w:val="28"/>
                <w:lang w:val="en-US" w:eastAsia="zh-CN"/>
              </w:rPr>
              <w:t>/h</w:t>
            </w:r>
            <w:r w:rsidRPr="003E2402">
              <w:rPr>
                <w:rFonts w:ascii="Times New Roman" w:hAnsi="Times New Roman"/>
                <w:szCs w:val="28"/>
                <w:lang w:val="en-US" w:eastAsia="zh-CN"/>
              </w:rPr>
              <w:t>，消防工况时流量</w:t>
            </w:r>
            <w:r w:rsidRPr="003E2402">
              <w:rPr>
                <w:rFonts w:ascii="Times New Roman" w:hAnsi="Times New Roman"/>
                <w:szCs w:val="28"/>
                <w:lang w:val="en-US" w:eastAsia="zh-CN"/>
              </w:rPr>
              <w:t>5000m</w:t>
            </w:r>
            <w:r w:rsidRPr="003E2402">
              <w:rPr>
                <w:rFonts w:ascii="Times New Roman" w:hAnsi="Times New Roman"/>
                <w:szCs w:val="28"/>
                <w:vertAlign w:val="superscript"/>
                <w:lang w:val="en-US" w:eastAsia="zh-CN"/>
              </w:rPr>
              <w:t>3</w:t>
            </w:r>
            <w:r w:rsidRPr="003E2402">
              <w:rPr>
                <w:rFonts w:ascii="Times New Roman" w:hAnsi="Times New Roman"/>
                <w:szCs w:val="28"/>
                <w:lang w:val="en-US" w:eastAsia="zh-CN"/>
              </w:rPr>
              <w:t>/h</w:t>
            </w:r>
            <w:r w:rsidRPr="003E2402">
              <w:rPr>
                <w:rFonts w:ascii="Times New Roman" w:hAnsi="Times New Roman"/>
                <w:szCs w:val="28"/>
                <w:lang w:val="en-US" w:eastAsia="zh-CN"/>
              </w:rPr>
              <w:t>，各用户接点压力为</w:t>
            </w:r>
            <w:r w:rsidRPr="003E2402">
              <w:rPr>
                <w:rFonts w:ascii="Times New Roman" w:hAnsi="Times New Roman"/>
                <w:szCs w:val="28"/>
                <w:lang w:val="en-US" w:eastAsia="zh-CN"/>
              </w:rPr>
              <w:t>0.3</w:t>
            </w:r>
            <w:r w:rsidRPr="003E2402">
              <w:rPr>
                <w:rFonts w:ascii="Times New Roman" w:hAnsi="Times New Roman"/>
                <w:szCs w:val="28"/>
                <w:lang w:val="en-US" w:eastAsia="zh-CN"/>
              </w:rPr>
              <w:t>～</w:t>
            </w:r>
            <w:r w:rsidRPr="003E2402">
              <w:rPr>
                <w:rFonts w:ascii="Times New Roman" w:hAnsi="Times New Roman"/>
                <w:szCs w:val="28"/>
                <w:lang w:val="en-US" w:eastAsia="zh-CN"/>
              </w:rPr>
              <w:t>0.4Mpag</w:t>
            </w:r>
            <w:r w:rsidRPr="003E2402">
              <w:rPr>
                <w:rFonts w:ascii="Times New Roman" w:hAnsi="Times New Roman"/>
                <w:szCs w:val="28"/>
                <w:lang w:val="en-US" w:eastAsia="zh-CN"/>
              </w:rPr>
              <w:t>。</w:t>
            </w:r>
          </w:p>
          <w:p w:rsidR="00F020B2" w:rsidRPr="00F020B2" w:rsidRDefault="00A16CFA" w:rsidP="00F020B2">
            <w:pPr>
              <w:pStyle w:val="a5"/>
              <w:adjustRightInd w:val="0"/>
              <w:snapToGrid w:val="0"/>
              <w:ind w:firstLine="480"/>
              <w:rPr>
                <w:rFonts w:ascii="Times New Roman" w:hAnsi="Times New Roman" w:hint="eastAsia"/>
                <w:szCs w:val="28"/>
                <w:lang w:val="en-US" w:eastAsia="zh-CN"/>
              </w:rPr>
            </w:pPr>
            <w:r>
              <w:rPr>
                <w:rFonts w:ascii="Times New Roman" w:hAnsi="Times New Roman" w:hint="eastAsia"/>
                <w:szCs w:val="28"/>
                <w:lang w:val="en-US" w:eastAsia="zh-CN"/>
              </w:rPr>
              <w:t>约为</w:t>
            </w:r>
            <w:r w:rsidR="00F020B2" w:rsidRPr="00F020B2">
              <w:rPr>
                <w:rFonts w:ascii="Times New Roman" w:hAnsi="Times New Roman" w:hint="eastAsia"/>
                <w:szCs w:val="28"/>
                <w:lang w:val="en-US" w:eastAsia="zh-CN"/>
              </w:rPr>
              <w:t>故本</w:t>
            </w:r>
            <w:r w:rsidR="00FD45E4">
              <w:rPr>
                <w:rFonts w:ascii="Times New Roman" w:hAnsi="Times New Roman" w:hint="eastAsia"/>
                <w:szCs w:val="28"/>
                <w:lang w:val="en-US" w:eastAsia="zh-CN"/>
              </w:rPr>
              <w:t>项目</w:t>
            </w:r>
            <w:r w:rsidR="00F020B2" w:rsidRPr="00F020B2">
              <w:rPr>
                <w:rFonts w:ascii="Times New Roman" w:hAnsi="Times New Roman" w:hint="eastAsia"/>
                <w:szCs w:val="28"/>
                <w:lang w:val="en-US" w:eastAsia="zh-CN"/>
              </w:rPr>
              <w:t>可依托原有的设施。</w:t>
            </w:r>
          </w:p>
          <w:p w:rsidR="005A2015" w:rsidRPr="003E2402" w:rsidRDefault="005A2015" w:rsidP="005A2015">
            <w:pPr>
              <w:pStyle w:val="a5"/>
              <w:adjustRightInd w:val="0"/>
              <w:snapToGrid w:val="0"/>
              <w:ind w:firstLine="480"/>
              <w:rPr>
                <w:rFonts w:ascii="Times New Roman" w:hAnsi="Times New Roman"/>
                <w:szCs w:val="28"/>
                <w:lang w:val="en-US" w:eastAsia="zh-CN"/>
              </w:rPr>
            </w:pPr>
            <w:r w:rsidRPr="003E2402">
              <w:rPr>
                <w:rFonts w:ascii="Times New Roman" w:hAnsi="Times New Roman"/>
                <w:szCs w:val="28"/>
                <w:lang w:val="en-US" w:eastAsia="zh-CN"/>
              </w:rPr>
              <w:t>（</w:t>
            </w:r>
            <w:r w:rsidRPr="003E2402">
              <w:rPr>
                <w:rFonts w:ascii="Times New Roman" w:hAnsi="Times New Roman"/>
                <w:szCs w:val="28"/>
                <w:lang w:val="en-US" w:eastAsia="zh-CN"/>
              </w:rPr>
              <w:t>2</w:t>
            </w:r>
            <w:r w:rsidRPr="003E2402">
              <w:rPr>
                <w:rFonts w:ascii="Times New Roman" w:hAnsi="Times New Roman"/>
                <w:szCs w:val="28"/>
                <w:lang w:val="en-US" w:eastAsia="zh-CN"/>
              </w:rPr>
              <w:t>）排水</w:t>
            </w:r>
          </w:p>
          <w:p w:rsidR="008B6DBD" w:rsidRDefault="005A2015" w:rsidP="00B41248">
            <w:pPr>
              <w:pStyle w:val="a5"/>
              <w:adjustRightInd w:val="0"/>
              <w:snapToGrid w:val="0"/>
              <w:ind w:firstLine="480"/>
              <w:rPr>
                <w:rFonts w:ascii="Times New Roman" w:hAnsi="Times New Roman"/>
                <w:szCs w:val="28"/>
                <w:lang w:val="en-US" w:eastAsia="zh-CN"/>
              </w:rPr>
            </w:pPr>
            <w:r w:rsidRPr="003E2402">
              <w:rPr>
                <w:rFonts w:ascii="Times New Roman" w:hAnsi="Times New Roman"/>
                <w:szCs w:val="28"/>
                <w:lang w:val="en-US" w:eastAsia="zh-CN"/>
              </w:rPr>
              <w:t>本项目营运期无生产废水产生，装置区域的雨水经收集后排入厂区现有雨水系统。</w:t>
            </w:r>
          </w:p>
          <w:p w:rsidR="00B07CB6" w:rsidRDefault="00B07CB6" w:rsidP="00B41248">
            <w:pPr>
              <w:pStyle w:val="a5"/>
              <w:adjustRightInd w:val="0"/>
              <w:snapToGrid w:val="0"/>
              <w:ind w:firstLine="480"/>
              <w:rPr>
                <w:rFonts w:ascii="Times New Roman" w:hAnsi="Times New Roman"/>
                <w:szCs w:val="28"/>
                <w:lang w:val="en-US" w:eastAsia="zh-CN"/>
              </w:rPr>
            </w:pPr>
          </w:p>
          <w:p w:rsidR="00FD45E4" w:rsidRDefault="00FD45E4" w:rsidP="00BD5FD2">
            <w:pPr>
              <w:pStyle w:val="a5"/>
              <w:adjustRightInd w:val="0"/>
              <w:snapToGrid w:val="0"/>
              <w:ind w:firstLine="480"/>
              <w:rPr>
                <w:szCs w:val="21"/>
              </w:rPr>
            </w:pPr>
          </w:p>
          <w:p w:rsidR="00BD5FD2" w:rsidRPr="00CF6EC3" w:rsidRDefault="00BD5FD2" w:rsidP="00BD5FD2">
            <w:pPr>
              <w:pStyle w:val="a5"/>
              <w:adjustRightInd w:val="0"/>
              <w:snapToGrid w:val="0"/>
              <w:ind w:firstLine="480"/>
              <w:rPr>
                <w:rFonts w:hint="eastAsia"/>
                <w:szCs w:val="21"/>
              </w:rPr>
            </w:pPr>
          </w:p>
        </w:tc>
      </w:tr>
      <w:tr w:rsidR="005A2015" w:rsidRPr="003E2402" w:rsidTr="00B61ECE">
        <w:trPr>
          <w:gridBefore w:val="1"/>
          <w:gridAfter w:val="1"/>
          <w:wBefore w:w="108" w:type="dxa"/>
          <w:wAfter w:w="27" w:type="dxa"/>
          <w:trHeight w:val="614"/>
        </w:trPr>
        <w:tc>
          <w:tcPr>
            <w:tcW w:w="8586" w:type="dxa"/>
            <w:gridSpan w:val="2"/>
            <w:vAlign w:val="center"/>
          </w:tcPr>
          <w:p w:rsidR="005A2015" w:rsidRPr="003E2402" w:rsidRDefault="001248B1" w:rsidP="00553DA0">
            <w:pPr>
              <w:adjustRightInd w:val="0"/>
              <w:snapToGrid w:val="0"/>
              <w:outlineLvl w:val="0"/>
              <w:rPr>
                <w:sz w:val="24"/>
              </w:rPr>
            </w:pPr>
            <w:r w:rsidRPr="00CF6EC3">
              <w:rPr>
                <w:rFonts w:eastAsia="黑体"/>
                <w:sz w:val="28"/>
              </w:rPr>
              <w:lastRenderedPageBreak/>
              <w:br w:type="page"/>
            </w:r>
            <w:r w:rsidR="005A2015" w:rsidRPr="00553DA0">
              <w:rPr>
                <w:rFonts w:eastAsia="黑体"/>
                <w:sz w:val="28"/>
              </w:rPr>
              <w:t>评价适用标准：</w:t>
            </w:r>
          </w:p>
        </w:tc>
      </w:tr>
      <w:tr w:rsidR="00C83792" w:rsidRPr="003E2402" w:rsidTr="00B61ECE">
        <w:trPr>
          <w:gridBefore w:val="1"/>
          <w:gridAfter w:val="1"/>
          <w:wBefore w:w="108" w:type="dxa"/>
          <w:wAfter w:w="27" w:type="dxa"/>
          <w:trHeight w:val="12960"/>
        </w:trPr>
        <w:tc>
          <w:tcPr>
            <w:tcW w:w="456" w:type="dxa"/>
            <w:vAlign w:val="center"/>
          </w:tcPr>
          <w:p w:rsidR="005A2015" w:rsidRPr="003E2402" w:rsidRDefault="005A2015" w:rsidP="00A2018A">
            <w:pPr>
              <w:adjustRightInd w:val="0"/>
              <w:snapToGrid w:val="0"/>
              <w:jc w:val="center"/>
              <w:rPr>
                <w:sz w:val="30"/>
              </w:rPr>
            </w:pPr>
            <w:r w:rsidRPr="003E2402">
              <w:rPr>
                <w:sz w:val="24"/>
              </w:rPr>
              <w:t>环境质量标准</w:t>
            </w:r>
          </w:p>
        </w:tc>
        <w:tc>
          <w:tcPr>
            <w:tcW w:w="8130" w:type="dxa"/>
          </w:tcPr>
          <w:p w:rsidR="005A2015" w:rsidRPr="003E2402" w:rsidRDefault="005A2015" w:rsidP="005A2015">
            <w:pPr>
              <w:adjustRightInd w:val="0"/>
              <w:snapToGrid w:val="0"/>
              <w:spacing w:beforeLines="50" w:line="360" w:lineRule="auto"/>
              <w:rPr>
                <w:rFonts w:eastAsia="黑体"/>
                <w:sz w:val="24"/>
                <w:szCs w:val="24"/>
              </w:rPr>
            </w:pPr>
            <w:r w:rsidRPr="003E2402">
              <w:rPr>
                <w:rFonts w:eastAsia="黑体"/>
                <w:sz w:val="24"/>
                <w:szCs w:val="24"/>
              </w:rPr>
              <w:t>环境空气质量标准</w:t>
            </w:r>
          </w:p>
          <w:p w:rsidR="005A2015" w:rsidRPr="003E2402" w:rsidRDefault="005A2015" w:rsidP="00D158D7">
            <w:pPr>
              <w:adjustRightInd w:val="0"/>
              <w:snapToGrid w:val="0"/>
              <w:spacing w:line="360" w:lineRule="auto"/>
              <w:ind w:firstLineChars="200" w:firstLine="480"/>
              <w:jc w:val="left"/>
              <w:rPr>
                <w:sz w:val="24"/>
                <w:szCs w:val="21"/>
              </w:rPr>
            </w:pPr>
            <w:r w:rsidRPr="003E2402">
              <w:rPr>
                <w:sz w:val="24"/>
                <w:szCs w:val="21"/>
              </w:rPr>
              <w:t>根据南京市空气质量功能区划，</w:t>
            </w:r>
            <w:r w:rsidRPr="003E2402">
              <w:rPr>
                <w:sz w:val="24"/>
                <w:szCs w:val="21"/>
              </w:rPr>
              <w:t>SO</w:t>
            </w:r>
            <w:r w:rsidRPr="003E2402">
              <w:rPr>
                <w:sz w:val="24"/>
                <w:szCs w:val="21"/>
                <w:vertAlign w:val="subscript"/>
              </w:rPr>
              <w:t>2</w:t>
            </w:r>
            <w:r w:rsidRPr="003E2402">
              <w:rPr>
                <w:sz w:val="24"/>
                <w:szCs w:val="21"/>
              </w:rPr>
              <w:t>、</w:t>
            </w:r>
            <w:r w:rsidRPr="003E2402">
              <w:rPr>
                <w:sz w:val="24"/>
                <w:szCs w:val="21"/>
              </w:rPr>
              <w:t>NO</w:t>
            </w:r>
            <w:r w:rsidRPr="003E2402">
              <w:rPr>
                <w:sz w:val="24"/>
                <w:szCs w:val="21"/>
                <w:vertAlign w:val="subscript"/>
              </w:rPr>
              <w:t>2</w:t>
            </w:r>
            <w:r w:rsidRPr="003E2402">
              <w:rPr>
                <w:sz w:val="24"/>
                <w:szCs w:val="21"/>
              </w:rPr>
              <w:t>、</w:t>
            </w:r>
            <w:r w:rsidRPr="003E2402">
              <w:rPr>
                <w:sz w:val="24"/>
                <w:szCs w:val="21"/>
              </w:rPr>
              <w:t>NO</w:t>
            </w:r>
            <w:r w:rsidRPr="003E2402">
              <w:rPr>
                <w:sz w:val="24"/>
                <w:szCs w:val="21"/>
                <w:vertAlign w:val="subscript"/>
              </w:rPr>
              <w:t>x</w:t>
            </w:r>
            <w:r w:rsidRPr="003E2402">
              <w:rPr>
                <w:sz w:val="24"/>
                <w:szCs w:val="21"/>
              </w:rPr>
              <w:t>、</w:t>
            </w:r>
            <w:r w:rsidRPr="003E2402">
              <w:rPr>
                <w:sz w:val="24"/>
                <w:szCs w:val="21"/>
              </w:rPr>
              <w:t>PM</w:t>
            </w:r>
            <w:r w:rsidRPr="003E2402">
              <w:rPr>
                <w:sz w:val="24"/>
                <w:szCs w:val="21"/>
                <w:vertAlign w:val="subscript"/>
              </w:rPr>
              <w:t>10</w:t>
            </w:r>
            <w:r w:rsidRPr="003E2402">
              <w:rPr>
                <w:sz w:val="24"/>
                <w:szCs w:val="21"/>
              </w:rPr>
              <w:t>执行《环境空气质量标准》（</w:t>
            </w:r>
            <w:r w:rsidRPr="003E2402">
              <w:rPr>
                <w:sz w:val="24"/>
                <w:szCs w:val="21"/>
              </w:rPr>
              <w:t>GB3095-2012</w:t>
            </w:r>
            <w:r w:rsidRPr="003E2402">
              <w:rPr>
                <w:sz w:val="24"/>
                <w:szCs w:val="21"/>
              </w:rPr>
              <w:t>）二类区标准</w:t>
            </w:r>
            <w:r w:rsidR="00D158D7" w:rsidRPr="00D158D7">
              <w:rPr>
                <w:rFonts w:hint="eastAsia"/>
                <w:sz w:val="24"/>
                <w:szCs w:val="21"/>
              </w:rPr>
              <w:t>。</w:t>
            </w:r>
            <w:r w:rsidRPr="003E2402">
              <w:rPr>
                <w:sz w:val="24"/>
                <w:szCs w:val="21"/>
              </w:rPr>
              <w:t>标准值如下：</w:t>
            </w:r>
          </w:p>
          <w:p w:rsidR="005A2015" w:rsidRPr="003E2402" w:rsidRDefault="005A2015" w:rsidP="009A3495">
            <w:pPr>
              <w:spacing w:line="360" w:lineRule="auto"/>
              <w:jc w:val="center"/>
              <w:rPr>
                <w:b/>
                <w:sz w:val="24"/>
                <w:szCs w:val="24"/>
              </w:rPr>
            </w:pPr>
            <w:r w:rsidRPr="003E2402">
              <w:rPr>
                <w:b/>
                <w:sz w:val="24"/>
                <w:szCs w:val="24"/>
              </w:rPr>
              <w:t>表</w:t>
            </w:r>
            <w:r w:rsidR="009A3495">
              <w:rPr>
                <w:b/>
                <w:sz w:val="24"/>
                <w:szCs w:val="24"/>
              </w:rPr>
              <w:t>4</w:t>
            </w:r>
            <w:r w:rsidRPr="003E2402">
              <w:rPr>
                <w:b/>
                <w:sz w:val="24"/>
                <w:szCs w:val="24"/>
              </w:rPr>
              <w:t xml:space="preserve">  </w:t>
            </w:r>
            <w:r w:rsidRPr="009A3495">
              <w:rPr>
                <w:b/>
                <w:sz w:val="24"/>
                <w:szCs w:val="24"/>
              </w:rPr>
              <w:t>环境空气质量标准</w:t>
            </w:r>
          </w:p>
          <w:tbl>
            <w:tblPr>
              <w:tblW w:w="5000" w:type="pct"/>
              <w:jc w:val="center"/>
              <w:tblBorders>
                <w:top w:val="single" w:sz="12" w:space="0" w:color="000000"/>
                <w:bottom w:val="single" w:sz="12" w:space="0" w:color="000000"/>
                <w:insideH w:val="single" w:sz="4" w:space="0" w:color="000000"/>
                <w:insideV w:val="single" w:sz="4" w:space="0" w:color="000000"/>
              </w:tblBorders>
              <w:tblCellMar>
                <w:left w:w="113" w:type="dxa"/>
                <w:right w:w="113" w:type="dxa"/>
              </w:tblCellMar>
              <w:tblLook w:val="00A0"/>
            </w:tblPr>
            <w:tblGrid>
              <w:gridCol w:w="1370"/>
              <w:gridCol w:w="1838"/>
              <w:gridCol w:w="2172"/>
              <w:gridCol w:w="2534"/>
            </w:tblGrid>
            <w:tr w:rsidR="00C83792" w:rsidRPr="003E2402" w:rsidTr="00B20340">
              <w:trPr>
                <w:cantSplit/>
                <w:trHeight w:val="340"/>
                <w:jc w:val="center"/>
              </w:trPr>
              <w:tc>
                <w:tcPr>
                  <w:tcW w:w="866" w:type="pct"/>
                  <w:vAlign w:val="center"/>
                </w:tcPr>
                <w:p w:rsidR="005A2015" w:rsidRPr="003E2402" w:rsidRDefault="005A2015" w:rsidP="00A2018A">
                  <w:pPr>
                    <w:adjustRightInd w:val="0"/>
                    <w:snapToGrid w:val="0"/>
                    <w:jc w:val="center"/>
                    <w:rPr>
                      <w:b/>
                      <w:kern w:val="44"/>
                    </w:rPr>
                  </w:pPr>
                  <w:r w:rsidRPr="003E2402">
                    <w:rPr>
                      <w:b/>
                      <w:kern w:val="44"/>
                    </w:rPr>
                    <w:t>污染物</w:t>
                  </w:r>
                </w:p>
              </w:tc>
              <w:tc>
                <w:tcPr>
                  <w:tcW w:w="1161" w:type="pct"/>
                  <w:vAlign w:val="center"/>
                </w:tcPr>
                <w:p w:rsidR="005A2015" w:rsidRPr="003E2402" w:rsidRDefault="005A2015" w:rsidP="00A2018A">
                  <w:pPr>
                    <w:adjustRightInd w:val="0"/>
                    <w:snapToGrid w:val="0"/>
                    <w:jc w:val="center"/>
                    <w:rPr>
                      <w:b/>
                      <w:kern w:val="44"/>
                    </w:rPr>
                  </w:pPr>
                  <w:r w:rsidRPr="003E2402">
                    <w:rPr>
                      <w:b/>
                      <w:kern w:val="44"/>
                    </w:rPr>
                    <w:t>取值时间</w:t>
                  </w:r>
                </w:p>
              </w:tc>
              <w:tc>
                <w:tcPr>
                  <w:tcW w:w="1372" w:type="pct"/>
                  <w:vAlign w:val="center"/>
                </w:tcPr>
                <w:p w:rsidR="005A2015" w:rsidRPr="003E2402" w:rsidRDefault="005A2015" w:rsidP="00A2018A">
                  <w:pPr>
                    <w:adjustRightInd w:val="0"/>
                    <w:snapToGrid w:val="0"/>
                    <w:jc w:val="center"/>
                    <w:rPr>
                      <w:b/>
                      <w:kern w:val="44"/>
                    </w:rPr>
                  </w:pPr>
                  <w:r w:rsidRPr="003E2402">
                    <w:rPr>
                      <w:b/>
                      <w:kern w:val="44"/>
                    </w:rPr>
                    <w:t>二级标准浓度限值</w:t>
                  </w:r>
                  <w:r w:rsidRPr="003E2402">
                    <w:rPr>
                      <w:b/>
                      <w:kern w:val="44"/>
                    </w:rPr>
                    <w:t>(mg/Nm</w:t>
                  </w:r>
                  <w:r w:rsidRPr="003E2402">
                    <w:rPr>
                      <w:b/>
                      <w:kern w:val="44"/>
                      <w:vertAlign w:val="superscript"/>
                    </w:rPr>
                    <w:t>3</w:t>
                  </w:r>
                  <w:r w:rsidRPr="003E2402">
                    <w:rPr>
                      <w:b/>
                      <w:kern w:val="44"/>
                    </w:rPr>
                    <w:t>)</w:t>
                  </w:r>
                </w:p>
              </w:tc>
              <w:tc>
                <w:tcPr>
                  <w:tcW w:w="1601" w:type="pct"/>
                  <w:vAlign w:val="center"/>
                </w:tcPr>
                <w:p w:rsidR="005A2015" w:rsidRPr="003E2402" w:rsidRDefault="005A2015" w:rsidP="00A2018A">
                  <w:pPr>
                    <w:adjustRightInd w:val="0"/>
                    <w:snapToGrid w:val="0"/>
                    <w:jc w:val="center"/>
                    <w:rPr>
                      <w:b/>
                      <w:kern w:val="44"/>
                    </w:rPr>
                  </w:pPr>
                  <w:r w:rsidRPr="003E2402">
                    <w:rPr>
                      <w:b/>
                      <w:kern w:val="44"/>
                    </w:rPr>
                    <w:t>标准来源</w:t>
                  </w:r>
                </w:p>
              </w:tc>
            </w:tr>
            <w:tr w:rsidR="00C83792" w:rsidRPr="003E2402" w:rsidTr="00FD45E4">
              <w:trPr>
                <w:cantSplit/>
                <w:trHeight w:val="340"/>
                <w:jc w:val="center"/>
              </w:trPr>
              <w:tc>
                <w:tcPr>
                  <w:tcW w:w="866" w:type="pct"/>
                  <w:vMerge w:val="restart"/>
                  <w:vAlign w:val="center"/>
                </w:tcPr>
                <w:p w:rsidR="005A2015" w:rsidRPr="003E2402" w:rsidRDefault="005A2015" w:rsidP="00A2018A">
                  <w:pPr>
                    <w:adjustRightInd w:val="0"/>
                    <w:snapToGrid w:val="0"/>
                    <w:jc w:val="center"/>
                    <w:rPr>
                      <w:kern w:val="44"/>
                    </w:rPr>
                  </w:pPr>
                  <w:r w:rsidRPr="003E2402">
                    <w:rPr>
                      <w:kern w:val="44"/>
                    </w:rPr>
                    <w:t>SO</w:t>
                  </w:r>
                  <w:r w:rsidRPr="003E2402">
                    <w:rPr>
                      <w:kern w:val="44"/>
                      <w:vertAlign w:val="subscript"/>
                    </w:rPr>
                    <w:t>2</w:t>
                  </w:r>
                </w:p>
              </w:tc>
              <w:tc>
                <w:tcPr>
                  <w:tcW w:w="1161" w:type="pct"/>
                  <w:vAlign w:val="center"/>
                </w:tcPr>
                <w:p w:rsidR="005A2015" w:rsidRPr="003E2402" w:rsidRDefault="005A2015" w:rsidP="00A2018A">
                  <w:pPr>
                    <w:adjustRightInd w:val="0"/>
                    <w:snapToGrid w:val="0"/>
                    <w:jc w:val="center"/>
                    <w:rPr>
                      <w:kern w:val="44"/>
                    </w:rPr>
                  </w:pPr>
                  <w:r w:rsidRPr="003E2402">
                    <w:rPr>
                      <w:kern w:val="44"/>
                    </w:rPr>
                    <w:t>24</w:t>
                  </w:r>
                  <w:r w:rsidRPr="003E2402">
                    <w:rPr>
                      <w:kern w:val="44"/>
                    </w:rPr>
                    <w:t>小时平均</w:t>
                  </w:r>
                </w:p>
              </w:tc>
              <w:tc>
                <w:tcPr>
                  <w:tcW w:w="1372" w:type="pct"/>
                  <w:vAlign w:val="center"/>
                </w:tcPr>
                <w:p w:rsidR="005A2015" w:rsidRPr="003E2402" w:rsidRDefault="005A2015" w:rsidP="00A2018A">
                  <w:pPr>
                    <w:adjustRightInd w:val="0"/>
                    <w:snapToGrid w:val="0"/>
                    <w:jc w:val="center"/>
                    <w:rPr>
                      <w:kern w:val="44"/>
                    </w:rPr>
                  </w:pPr>
                  <w:r w:rsidRPr="003E2402">
                    <w:rPr>
                      <w:kern w:val="44"/>
                    </w:rPr>
                    <w:t>0.15</w:t>
                  </w:r>
                </w:p>
              </w:tc>
              <w:tc>
                <w:tcPr>
                  <w:tcW w:w="1601" w:type="pct"/>
                  <w:vMerge w:val="restart"/>
                  <w:vAlign w:val="center"/>
                </w:tcPr>
                <w:p w:rsidR="005A2015" w:rsidRPr="003E2402" w:rsidRDefault="005A2015" w:rsidP="00A2018A">
                  <w:pPr>
                    <w:adjustRightInd w:val="0"/>
                    <w:snapToGrid w:val="0"/>
                    <w:jc w:val="center"/>
                    <w:rPr>
                      <w:kern w:val="44"/>
                    </w:rPr>
                  </w:pPr>
                  <w:r w:rsidRPr="003E2402">
                    <w:rPr>
                      <w:kern w:val="44"/>
                    </w:rPr>
                    <w:t>《环境空气质量标准》</w:t>
                  </w:r>
                  <w:r w:rsidR="00727AEA">
                    <w:rPr>
                      <w:kern w:val="44"/>
                    </w:rPr>
                    <w:t>（</w:t>
                  </w:r>
                  <w:r w:rsidRPr="003E2402">
                    <w:rPr>
                      <w:kern w:val="44"/>
                    </w:rPr>
                    <w:t>GB3095-2012</w:t>
                  </w:r>
                  <w:r w:rsidR="00727AEA">
                    <w:rPr>
                      <w:kern w:val="44"/>
                    </w:rPr>
                    <w:t>）</w:t>
                  </w:r>
                </w:p>
                <w:p w:rsidR="005A2015" w:rsidRPr="003E2402" w:rsidRDefault="005A2015" w:rsidP="00A2018A">
                  <w:pPr>
                    <w:adjustRightInd w:val="0"/>
                    <w:snapToGrid w:val="0"/>
                    <w:jc w:val="center"/>
                    <w:rPr>
                      <w:kern w:val="44"/>
                    </w:rPr>
                  </w:pPr>
                  <w:r w:rsidRPr="003E2402">
                    <w:rPr>
                      <w:kern w:val="44"/>
                    </w:rPr>
                    <w:t>二级标准</w:t>
                  </w:r>
                </w:p>
              </w:tc>
            </w:tr>
            <w:tr w:rsidR="00C83792" w:rsidRPr="003E2402" w:rsidTr="00FD45E4">
              <w:trPr>
                <w:cantSplit/>
                <w:trHeight w:val="340"/>
                <w:jc w:val="center"/>
              </w:trPr>
              <w:tc>
                <w:tcPr>
                  <w:tcW w:w="866" w:type="pct"/>
                  <w:vMerge/>
                  <w:vAlign w:val="center"/>
                </w:tcPr>
                <w:p w:rsidR="005A2015" w:rsidRPr="003E2402" w:rsidRDefault="005A2015" w:rsidP="00A2018A">
                  <w:pPr>
                    <w:adjustRightInd w:val="0"/>
                    <w:snapToGrid w:val="0"/>
                    <w:jc w:val="center"/>
                    <w:rPr>
                      <w:kern w:val="44"/>
                    </w:rPr>
                  </w:pPr>
                </w:p>
              </w:tc>
              <w:tc>
                <w:tcPr>
                  <w:tcW w:w="1161" w:type="pct"/>
                  <w:vAlign w:val="center"/>
                </w:tcPr>
                <w:p w:rsidR="005A2015" w:rsidRPr="003E2402" w:rsidRDefault="005A2015" w:rsidP="00A2018A">
                  <w:pPr>
                    <w:adjustRightInd w:val="0"/>
                    <w:snapToGrid w:val="0"/>
                    <w:jc w:val="center"/>
                    <w:rPr>
                      <w:kern w:val="44"/>
                    </w:rPr>
                  </w:pPr>
                  <w:r w:rsidRPr="003E2402">
                    <w:rPr>
                      <w:kern w:val="44"/>
                    </w:rPr>
                    <w:t>1</w:t>
                  </w:r>
                  <w:r w:rsidRPr="003E2402">
                    <w:rPr>
                      <w:kern w:val="44"/>
                    </w:rPr>
                    <w:t>小时平均</w:t>
                  </w:r>
                </w:p>
              </w:tc>
              <w:tc>
                <w:tcPr>
                  <w:tcW w:w="1372" w:type="pct"/>
                  <w:vAlign w:val="center"/>
                </w:tcPr>
                <w:p w:rsidR="005A2015" w:rsidRPr="003E2402" w:rsidRDefault="005A2015" w:rsidP="00A2018A">
                  <w:pPr>
                    <w:adjustRightInd w:val="0"/>
                    <w:snapToGrid w:val="0"/>
                    <w:jc w:val="center"/>
                    <w:rPr>
                      <w:kern w:val="44"/>
                    </w:rPr>
                  </w:pPr>
                  <w:r w:rsidRPr="003E2402">
                    <w:rPr>
                      <w:kern w:val="44"/>
                    </w:rPr>
                    <w:t>0.50</w:t>
                  </w:r>
                </w:p>
              </w:tc>
              <w:tc>
                <w:tcPr>
                  <w:tcW w:w="1601" w:type="pct"/>
                  <w:vMerge/>
                  <w:vAlign w:val="center"/>
                </w:tcPr>
                <w:p w:rsidR="005A2015" w:rsidRPr="003E2402" w:rsidRDefault="005A2015" w:rsidP="00A2018A">
                  <w:pPr>
                    <w:adjustRightInd w:val="0"/>
                    <w:snapToGrid w:val="0"/>
                    <w:jc w:val="center"/>
                    <w:rPr>
                      <w:kern w:val="44"/>
                    </w:rPr>
                  </w:pPr>
                </w:p>
              </w:tc>
            </w:tr>
            <w:tr w:rsidR="00C83792" w:rsidRPr="003E2402" w:rsidTr="00FD45E4">
              <w:trPr>
                <w:cantSplit/>
                <w:trHeight w:val="340"/>
                <w:jc w:val="center"/>
              </w:trPr>
              <w:tc>
                <w:tcPr>
                  <w:tcW w:w="866" w:type="pct"/>
                  <w:vMerge w:val="restart"/>
                  <w:vAlign w:val="center"/>
                </w:tcPr>
                <w:p w:rsidR="005A2015" w:rsidRPr="003E2402" w:rsidRDefault="005A2015" w:rsidP="00A2018A">
                  <w:pPr>
                    <w:adjustRightInd w:val="0"/>
                    <w:snapToGrid w:val="0"/>
                    <w:jc w:val="center"/>
                    <w:rPr>
                      <w:kern w:val="44"/>
                    </w:rPr>
                  </w:pPr>
                  <w:r w:rsidRPr="003E2402">
                    <w:rPr>
                      <w:kern w:val="44"/>
                    </w:rPr>
                    <w:t>NO</w:t>
                  </w:r>
                  <w:r w:rsidRPr="003E2402">
                    <w:rPr>
                      <w:kern w:val="44"/>
                      <w:vertAlign w:val="subscript"/>
                    </w:rPr>
                    <w:t>2</w:t>
                  </w:r>
                </w:p>
              </w:tc>
              <w:tc>
                <w:tcPr>
                  <w:tcW w:w="1161" w:type="pct"/>
                  <w:vAlign w:val="center"/>
                </w:tcPr>
                <w:p w:rsidR="005A2015" w:rsidRPr="003E2402" w:rsidRDefault="005A2015" w:rsidP="00A2018A">
                  <w:pPr>
                    <w:adjustRightInd w:val="0"/>
                    <w:snapToGrid w:val="0"/>
                    <w:jc w:val="center"/>
                    <w:rPr>
                      <w:kern w:val="44"/>
                    </w:rPr>
                  </w:pPr>
                  <w:r w:rsidRPr="003E2402">
                    <w:rPr>
                      <w:kern w:val="44"/>
                    </w:rPr>
                    <w:t>24</w:t>
                  </w:r>
                  <w:r w:rsidRPr="003E2402">
                    <w:rPr>
                      <w:kern w:val="44"/>
                    </w:rPr>
                    <w:t>小时平均</w:t>
                  </w:r>
                </w:p>
              </w:tc>
              <w:tc>
                <w:tcPr>
                  <w:tcW w:w="1372" w:type="pct"/>
                  <w:vAlign w:val="center"/>
                </w:tcPr>
                <w:p w:rsidR="005A2015" w:rsidRPr="003E2402" w:rsidRDefault="005A2015" w:rsidP="00A2018A">
                  <w:pPr>
                    <w:adjustRightInd w:val="0"/>
                    <w:snapToGrid w:val="0"/>
                    <w:jc w:val="center"/>
                    <w:rPr>
                      <w:kern w:val="44"/>
                    </w:rPr>
                  </w:pPr>
                  <w:r w:rsidRPr="003E2402">
                    <w:rPr>
                      <w:kern w:val="44"/>
                    </w:rPr>
                    <w:t>0.08</w:t>
                  </w:r>
                </w:p>
              </w:tc>
              <w:tc>
                <w:tcPr>
                  <w:tcW w:w="1601" w:type="pct"/>
                  <w:vMerge/>
                  <w:vAlign w:val="center"/>
                </w:tcPr>
                <w:p w:rsidR="005A2015" w:rsidRPr="003E2402" w:rsidRDefault="005A2015" w:rsidP="00A2018A">
                  <w:pPr>
                    <w:adjustRightInd w:val="0"/>
                    <w:snapToGrid w:val="0"/>
                    <w:jc w:val="center"/>
                    <w:rPr>
                      <w:kern w:val="44"/>
                    </w:rPr>
                  </w:pPr>
                </w:p>
              </w:tc>
            </w:tr>
            <w:tr w:rsidR="00C83792" w:rsidRPr="003E2402" w:rsidTr="00FD45E4">
              <w:trPr>
                <w:cantSplit/>
                <w:trHeight w:val="340"/>
                <w:jc w:val="center"/>
              </w:trPr>
              <w:tc>
                <w:tcPr>
                  <w:tcW w:w="866" w:type="pct"/>
                  <w:vMerge/>
                  <w:vAlign w:val="center"/>
                </w:tcPr>
                <w:p w:rsidR="005A2015" w:rsidRPr="003E2402" w:rsidRDefault="005A2015" w:rsidP="00A2018A">
                  <w:pPr>
                    <w:adjustRightInd w:val="0"/>
                    <w:snapToGrid w:val="0"/>
                    <w:jc w:val="center"/>
                    <w:rPr>
                      <w:kern w:val="44"/>
                    </w:rPr>
                  </w:pPr>
                </w:p>
              </w:tc>
              <w:tc>
                <w:tcPr>
                  <w:tcW w:w="1161" w:type="pct"/>
                  <w:vAlign w:val="center"/>
                </w:tcPr>
                <w:p w:rsidR="005A2015" w:rsidRPr="003E2402" w:rsidRDefault="005A2015" w:rsidP="00A2018A">
                  <w:pPr>
                    <w:adjustRightInd w:val="0"/>
                    <w:snapToGrid w:val="0"/>
                    <w:jc w:val="center"/>
                    <w:rPr>
                      <w:kern w:val="44"/>
                    </w:rPr>
                  </w:pPr>
                  <w:r w:rsidRPr="003E2402">
                    <w:rPr>
                      <w:kern w:val="44"/>
                    </w:rPr>
                    <w:t>1</w:t>
                  </w:r>
                  <w:r w:rsidRPr="003E2402">
                    <w:rPr>
                      <w:kern w:val="44"/>
                    </w:rPr>
                    <w:t>小时平均</w:t>
                  </w:r>
                </w:p>
              </w:tc>
              <w:tc>
                <w:tcPr>
                  <w:tcW w:w="1372" w:type="pct"/>
                  <w:vAlign w:val="center"/>
                </w:tcPr>
                <w:p w:rsidR="005A2015" w:rsidRPr="003E2402" w:rsidRDefault="005A2015" w:rsidP="00A2018A">
                  <w:pPr>
                    <w:adjustRightInd w:val="0"/>
                    <w:snapToGrid w:val="0"/>
                    <w:jc w:val="center"/>
                    <w:rPr>
                      <w:kern w:val="44"/>
                    </w:rPr>
                  </w:pPr>
                  <w:r w:rsidRPr="003E2402">
                    <w:rPr>
                      <w:kern w:val="44"/>
                    </w:rPr>
                    <w:t>0.20</w:t>
                  </w:r>
                </w:p>
              </w:tc>
              <w:tc>
                <w:tcPr>
                  <w:tcW w:w="1601" w:type="pct"/>
                  <w:vMerge/>
                  <w:vAlign w:val="center"/>
                </w:tcPr>
                <w:p w:rsidR="005A2015" w:rsidRPr="003E2402" w:rsidRDefault="005A2015" w:rsidP="00A2018A">
                  <w:pPr>
                    <w:adjustRightInd w:val="0"/>
                    <w:snapToGrid w:val="0"/>
                    <w:jc w:val="center"/>
                    <w:rPr>
                      <w:kern w:val="44"/>
                    </w:rPr>
                  </w:pPr>
                </w:p>
              </w:tc>
            </w:tr>
            <w:tr w:rsidR="00C83792" w:rsidRPr="003E2402" w:rsidTr="00FD45E4">
              <w:trPr>
                <w:cantSplit/>
                <w:trHeight w:val="340"/>
                <w:jc w:val="center"/>
              </w:trPr>
              <w:tc>
                <w:tcPr>
                  <w:tcW w:w="866" w:type="pct"/>
                  <w:vMerge w:val="restart"/>
                  <w:vAlign w:val="center"/>
                </w:tcPr>
                <w:p w:rsidR="005A2015" w:rsidRPr="003E2402" w:rsidRDefault="005A2015" w:rsidP="00A2018A">
                  <w:pPr>
                    <w:adjustRightInd w:val="0"/>
                    <w:snapToGrid w:val="0"/>
                    <w:jc w:val="center"/>
                    <w:rPr>
                      <w:kern w:val="44"/>
                    </w:rPr>
                  </w:pPr>
                  <w:r w:rsidRPr="003E2402">
                    <w:rPr>
                      <w:kern w:val="44"/>
                    </w:rPr>
                    <w:t>NOx</w:t>
                  </w:r>
                </w:p>
              </w:tc>
              <w:tc>
                <w:tcPr>
                  <w:tcW w:w="1161" w:type="pct"/>
                  <w:vAlign w:val="center"/>
                </w:tcPr>
                <w:p w:rsidR="005A2015" w:rsidRPr="003E2402" w:rsidRDefault="005A2015" w:rsidP="00A2018A">
                  <w:pPr>
                    <w:adjustRightInd w:val="0"/>
                    <w:snapToGrid w:val="0"/>
                    <w:jc w:val="center"/>
                    <w:rPr>
                      <w:kern w:val="44"/>
                    </w:rPr>
                  </w:pPr>
                  <w:r w:rsidRPr="003E2402">
                    <w:rPr>
                      <w:kern w:val="44"/>
                    </w:rPr>
                    <w:t>24</w:t>
                  </w:r>
                  <w:r w:rsidRPr="003E2402">
                    <w:rPr>
                      <w:kern w:val="44"/>
                    </w:rPr>
                    <w:t>小时平均</w:t>
                  </w:r>
                </w:p>
              </w:tc>
              <w:tc>
                <w:tcPr>
                  <w:tcW w:w="1372" w:type="pct"/>
                  <w:vAlign w:val="center"/>
                </w:tcPr>
                <w:p w:rsidR="005A2015" w:rsidRPr="003E2402" w:rsidRDefault="005A2015" w:rsidP="00A2018A">
                  <w:pPr>
                    <w:adjustRightInd w:val="0"/>
                    <w:snapToGrid w:val="0"/>
                    <w:jc w:val="center"/>
                    <w:rPr>
                      <w:kern w:val="44"/>
                    </w:rPr>
                  </w:pPr>
                  <w:r w:rsidRPr="003E2402">
                    <w:rPr>
                      <w:kern w:val="44"/>
                    </w:rPr>
                    <w:t>0.10</w:t>
                  </w:r>
                </w:p>
              </w:tc>
              <w:tc>
                <w:tcPr>
                  <w:tcW w:w="1601" w:type="pct"/>
                  <w:vMerge/>
                  <w:vAlign w:val="center"/>
                </w:tcPr>
                <w:p w:rsidR="005A2015" w:rsidRPr="003E2402" w:rsidRDefault="005A2015" w:rsidP="00A2018A">
                  <w:pPr>
                    <w:adjustRightInd w:val="0"/>
                    <w:snapToGrid w:val="0"/>
                    <w:jc w:val="center"/>
                    <w:rPr>
                      <w:kern w:val="44"/>
                    </w:rPr>
                  </w:pPr>
                </w:p>
              </w:tc>
            </w:tr>
            <w:tr w:rsidR="00C83792" w:rsidRPr="003E2402" w:rsidTr="00FD45E4">
              <w:trPr>
                <w:cantSplit/>
                <w:trHeight w:val="340"/>
                <w:jc w:val="center"/>
              </w:trPr>
              <w:tc>
                <w:tcPr>
                  <w:tcW w:w="866" w:type="pct"/>
                  <w:vMerge/>
                  <w:vAlign w:val="center"/>
                </w:tcPr>
                <w:p w:rsidR="005A2015" w:rsidRPr="003E2402" w:rsidRDefault="005A2015" w:rsidP="00A2018A">
                  <w:pPr>
                    <w:adjustRightInd w:val="0"/>
                    <w:snapToGrid w:val="0"/>
                    <w:jc w:val="center"/>
                    <w:rPr>
                      <w:kern w:val="44"/>
                    </w:rPr>
                  </w:pPr>
                </w:p>
              </w:tc>
              <w:tc>
                <w:tcPr>
                  <w:tcW w:w="1161" w:type="pct"/>
                  <w:vAlign w:val="center"/>
                </w:tcPr>
                <w:p w:rsidR="005A2015" w:rsidRPr="003E2402" w:rsidRDefault="005A2015" w:rsidP="00A2018A">
                  <w:pPr>
                    <w:adjustRightInd w:val="0"/>
                    <w:snapToGrid w:val="0"/>
                    <w:jc w:val="center"/>
                    <w:rPr>
                      <w:kern w:val="44"/>
                    </w:rPr>
                  </w:pPr>
                  <w:r w:rsidRPr="003E2402">
                    <w:rPr>
                      <w:kern w:val="44"/>
                    </w:rPr>
                    <w:t>1</w:t>
                  </w:r>
                  <w:r w:rsidRPr="003E2402">
                    <w:rPr>
                      <w:kern w:val="44"/>
                    </w:rPr>
                    <w:t>小时平均</w:t>
                  </w:r>
                </w:p>
              </w:tc>
              <w:tc>
                <w:tcPr>
                  <w:tcW w:w="1372" w:type="pct"/>
                  <w:vAlign w:val="center"/>
                </w:tcPr>
                <w:p w:rsidR="005A2015" w:rsidRPr="003E2402" w:rsidRDefault="005A2015" w:rsidP="00A2018A">
                  <w:pPr>
                    <w:adjustRightInd w:val="0"/>
                    <w:snapToGrid w:val="0"/>
                    <w:jc w:val="center"/>
                    <w:rPr>
                      <w:kern w:val="44"/>
                    </w:rPr>
                  </w:pPr>
                  <w:r w:rsidRPr="003E2402">
                    <w:rPr>
                      <w:kern w:val="44"/>
                    </w:rPr>
                    <w:t>0.25</w:t>
                  </w:r>
                </w:p>
              </w:tc>
              <w:tc>
                <w:tcPr>
                  <w:tcW w:w="1601" w:type="pct"/>
                  <w:vMerge/>
                  <w:vAlign w:val="center"/>
                </w:tcPr>
                <w:p w:rsidR="005A2015" w:rsidRPr="003E2402" w:rsidRDefault="005A2015" w:rsidP="00A2018A">
                  <w:pPr>
                    <w:adjustRightInd w:val="0"/>
                    <w:snapToGrid w:val="0"/>
                    <w:jc w:val="center"/>
                    <w:rPr>
                      <w:kern w:val="44"/>
                    </w:rPr>
                  </w:pPr>
                </w:p>
              </w:tc>
            </w:tr>
            <w:tr w:rsidR="00C83792" w:rsidRPr="003E2402" w:rsidTr="00FD45E4">
              <w:trPr>
                <w:cantSplit/>
                <w:trHeight w:val="340"/>
                <w:jc w:val="center"/>
              </w:trPr>
              <w:tc>
                <w:tcPr>
                  <w:tcW w:w="866" w:type="pct"/>
                  <w:vAlign w:val="center"/>
                </w:tcPr>
                <w:p w:rsidR="005A2015" w:rsidRPr="003E2402" w:rsidRDefault="005A2015" w:rsidP="00A2018A">
                  <w:pPr>
                    <w:adjustRightInd w:val="0"/>
                    <w:snapToGrid w:val="0"/>
                    <w:jc w:val="center"/>
                    <w:rPr>
                      <w:kern w:val="44"/>
                    </w:rPr>
                  </w:pPr>
                  <w:r w:rsidRPr="003E2402">
                    <w:rPr>
                      <w:kern w:val="44"/>
                    </w:rPr>
                    <w:t>PM</w:t>
                  </w:r>
                  <w:r w:rsidRPr="003E2402">
                    <w:rPr>
                      <w:kern w:val="44"/>
                      <w:vertAlign w:val="subscript"/>
                    </w:rPr>
                    <w:t>10</w:t>
                  </w:r>
                </w:p>
              </w:tc>
              <w:tc>
                <w:tcPr>
                  <w:tcW w:w="1161" w:type="pct"/>
                  <w:vAlign w:val="center"/>
                </w:tcPr>
                <w:p w:rsidR="005A2015" w:rsidRPr="003E2402" w:rsidRDefault="005A2015" w:rsidP="00A2018A">
                  <w:pPr>
                    <w:adjustRightInd w:val="0"/>
                    <w:snapToGrid w:val="0"/>
                    <w:jc w:val="center"/>
                    <w:rPr>
                      <w:kern w:val="44"/>
                    </w:rPr>
                  </w:pPr>
                  <w:r w:rsidRPr="003E2402">
                    <w:rPr>
                      <w:kern w:val="44"/>
                    </w:rPr>
                    <w:t>24</w:t>
                  </w:r>
                  <w:r w:rsidRPr="003E2402">
                    <w:rPr>
                      <w:kern w:val="44"/>
                    </w:rPr>
                    <w:t>小时平均</w:t>
                  </w:r>
                </w:p>
              </w:tc>
              <w:tc>
                <w:tcPr>
                  <w:tcW w:w="1372" w:type="pct"/>
                  <w:vAlign w:val="center"/>
                </w:tcPr>
                <w:p w:rsidR="005A2015" w:rsidRPr="003E2402" w:rsidRDefault="005A2015" w:rsidP="00A2018A">
                  <w:pPr>
                    <w:adjustRightInd w:val="0"/>
                    <w:snapToGrid w:val="0"/>
                    <w:jc w:val="center"/>
                    <w:rPr>
                      <w:kern w:val="44"/>
                    </w:rPr>
                  </w:pPr>
                  <w:r w:rsidRPr="003E2402">
                    <w:rPr>
                      <w:kern w:val="44"/>
                    </w:rPr>
                    <w:t>0.15</w:t>
                  </w:r>
                </w:p>
              </w:tc>
              <w:tc>
                <w:tcPr>
                  <w:tcW w:w="1601" w:type="pct"/>
                  <w:vMerge/>
                  <w:vAlign w:val="center"/>
                </w:tcPr>
                <w:p w:rsidR="005A2015" w:rsidRPr="003E2402" w:rsidRDefault="005A2015" w:rsidP="00A2018A">
                  <w:pPr>
                    <w:adjustRightInd w:val="0"/>
                    <w:snapToGrid w:val="0"/>
                    <w:jc w:val="center"/>
                    <w:rPr>
                      <w:kern w:val="44"/>
                    </w:rPr>
                  </w:pPr>
                </w:p>
              </w:tc>
            </w:tr>
          </w:tbl>
          <w:p w:rsidR="005A2015" w:rsidRPr="003E2402" w:rsidRDefault="005A2015" w:rsidP="005A2015">
            <w:pPr>
              <w:adjustRightInd w:val="0"/>
              <w:snapToGrid w:val="0"/>
              <w:spacing w:beforeLines="50" w:line="360" w:lineRule="auto"/>
              <w:rPr>
                <w:rFonts w:eastAsia="黑体"/>
                <w:sz w:val="24"/>
                <w:szCs w:val="24"/>
              </w:rPr>
            </w:pPr>
            <w:r w:rsidRPr="003E2402">
              <w:rPr>
                <w:rFonts w:eastAsia="黑体"/>
                <w:sz w:val="24"/>
                <w:szCs w:val="24"/>
              </w:rPr>
              <w:t>地表水环境质量标准</w:t>
            </w:r>
          </w:p>
          <w:p w:rsidR="005A2015" w:rsidRPr="003E2402" w:rsidRDefault="005A2015" w:rsidP="00A2018A">
            <w:pPr>
              <w:adjustRightInd w:val="0"/>
              <w:snapToGrid w:val="0"/>
              <w:spacing w:line="360" w:lineRule="auto"/>
              <w:ind w:firstLineChars="200" w:firstLine="480"/>
              <w:jc w:val="left"/>
              <w:rPr>
                <w:sz w:val="24"/>
                <w:szCs w:val="21"/>
              </w:rPr>
            </w:pPr>
            <w:r w:rsidRPr="003E2402">
              <w:rPr>
                <w:sz w:val="24"/>
                <w:szCs w:val="21"/>
              </w:rPr>
              <w:t>本项目周边水系为马汊河和长江，根据苏政复</w:t>
            </w:r>
            <w:r w:rsidRPr="003E2402">
              <w:rPr>
                <w:sz w:val="24"/>
                <w:szCs w:val="21"/>
              </w:rPr>
              <w:t>[2003]29</w:t>
            </w:r>
            <w:r w:rsidRPr="003E2402">
              <w:rPr>
                <w:sz w:val="24"/>
                <w:szCs w:val="21"/>
              </w:rPr>
              <w:t>号文《省政府关于江苏省地表水环境功能区划的批复》，长江南京段适用类别为</w:t>
            </w:r>
            <w:r w:rsidRPr="003E2402">
              <w:rPr>
                <w:sz w:val="24"/>
                <w:szCs w:val="21"/>
              </w:rPr>
              <w:t>GB3838-2002</w:t>
            </w:r>
            <w:r w:rsidRPr="003E2402">
              <w:rPr>
                <w:rFonts w:ascii="宋体" w:hAnsi="宋体" w:cs="宋体" w:hint="eastAsia"/>
                <w:sz w:val="24"/>
                <w:szCs w:val="21"/>
              </w:rPr>
              <w:t>Ⅱ</w:t>
            </w:r>
            <w:r w:rsidRPr="003E2402">
              <w:rPr>
                <w:sz w:val="24"/>
                <w:szCs w:val="21"/>
              </w:rPr>
              <w:t>类水体功能，马</w:t>
            </w:r>
            <w:proofErr w:type="gramStart"/>
            <w:r w:rsidRPr="003E2402">
              <w:rPr>
                <w:sz w:val="24"/>
                <w:szCs w:val="21"/>
              </w:rPr>
              <w:t>汊</w:t>
            </w:r>
            <w:proofErr w:type="gramEnd"/>
            <w:r w:rsidRPr="003E2402">
              <w:rPr>
                <w:sz w:val="24"/>
                <w:szCs w:val="21"/>
              </w:rPr>
              <w:t>河水</w:t>
            </w:r>
            <w:proofErr w:type="gramStart"/>
            <w:r w:rsidRPr="003E2402">
              <w:rPr>
                <w:sz w:val="24"/>
                <w:szCs w:val="21"/>
              </w:rPr>
              <w:t>质执行</w:t>
            </w:r>
            <w:proofErr w:type="gramEnd"/>
            <w:r w:rsidRPr="003E2402">
              <w:rPr>
                <w:sz w:val="24"/>
                <w:szCs w:val="21"/>
              </w:rPr>
              <w:t>《地表水环境质量标准》（</w:t>
            </w:r>
            <w:r w:rsidRPr="003E2402">
              <w:rPr>
                <w:sz w:val="24"/>
                <w:szCs w:val="21"/>
              </w:rPr>
              <w:t>GB3838-2002</w:t>
            </w:r>
            <w:r w:rsidRPr="003E2402">
              <w:rPr>
                <w:sz w:val="24"/>
                <w:szCs w:val="21"/>
              </w:rPr>
              <w:t>）</w:t>
            </w:r>
            <w:r w:rsidRPr="003E2402">
              <w:rPr>
                <w:rFonts w:ascii="宋体" w:hAnsi="宋体" w:cs="宋体" w:hint="eastAsia"/>
                <w:sz w:val="24"/>
                <w:szCs w:val="21"/>
              </w:rPr>
              <w:t>Ⅳ</w:t>
            </w:r>
            <w:r w:rsidRPr="003E2402">
              <w:rPr>
                <w:sz w:val="24"/>
                <w:szCs w:val="21"/>
              </w:rPr>
              <w:t>类水质标准。</w:t>
            </w:r>
          </w:p>
          <w:p w:rsidR="005A2015" w:rsidRPr="003E2402" w:rsidRDefault="005A2015" w:rsidP="009A3495">
            <w:pPr>
              <w:spacing w:line="360" w:lineRule="auto"/>
              <w:jc w:val="center"/>
              <w:rPr>
                <w:b/>
                <w:sz w:val="24"/>
                <w:szCs w:val="24"/>
              </w:rPr>
            </w:pPr>
            <w:r w:rsidRPr="003E2402">
              <w:rPr>
                <w:b/>
                <w:sz w:val="24"/>
                <w:szCs w:val="24"/>
              </w:rPr>
              <w:t>表</w:t>
            </w:r>
            <w:r w:rsidR="009A3495">
              <w:rPr>
                <w:b/>
                <w:sz w:val="24"/>
                <w:szCs w:val="24"/>
              </w:rPr>
              <w:t>5</w:t>
            </w:r>
            <w:r w:rsidRPr="003E2402">
              <w:rPr>
                <w:b/>
                <w:sz w:val="24"/>
                <w:szCs w:val="24"/>
              </w:rPr>
              <w:t xml:space="preserve"> </w:t>
            </w:r>
            <w:r w:rsidRPr="009A3495">
              <w:rPr>
                <w:b/>
                <w:sz w:val="24"/>
                <w:szCs w:val="24"/>
              </w:rPr>
              <w:t>地表水环境质量标准限值</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614"/>
              <w:gridCol w:w="1784"/>
              <w:gridCol w:w="1632"/>
              <w:gridCol w:w="2884"/>
            </w:tblGrid>
            <w:tr w:rsidR="00C83792" w:rsidRPr="003E2402" w:rsidTr="00A2018A">
              <w:trPr>
                <w:cantSplit/>
                <w:trHeight w:val="340"/>
                <w:jc w:val="center"/>
              </w:trPr>
              <w:tc>
                <w:tcPr>
                  <w:tcW w:w="1020" w:type="pct"/>
                  <w:vAlign w:val="center"/>
                </w:tcPr>
                <w:p w:rsidR="005A2015" w:rsidRPr="003E2402" w:rsidRDefault="005A2015" w:rsidP="00A2018A">
                  <w:pPr>
                    <w:adjustRightInd w:val="0"/>
                    <w:snapToGrid w:val="0"/>
                    <w:jc w:val="center"/>
                    <w:rPr>
                      <w:b/>
                      <w:snapToGrid w:val="0"/>
                      <w:kern w:val="0"/>
                      <w:szCs w:val="21"/>
                    </w:rPr>
                  </w:pPr>
                  <w:r w:rsidRPr="003E2402">
                    <w:rPr>
                      <w:b/>
                      <w:snapToGrid w:val="0"/>
                      <w:kern w:val="0"/>
                      <w:szCs w:val="21"/>
                    </w:rPr>
                    <w:t>项目</w:t>
                  </w:r>
                </w:p>
              </w:tc>
              <w:tc>
                <w:tcPr>
                  <w:tcW w:w="1127" w:type="pct"/>
                  <w:vAlign w:val="center"/>
                </w:tcPr>
                <w:p w:rsidR="005A2015" w:rsidRPr="003E2402" w:rsidRDefault="005A2015" w:rsidP="00A2018A">
                  <w:pPr>
                    <w:adjustRightInd w:val="0"/>
                    <w:snapToGrid w:val="0"/>
                    <w:jc w:val="center"/>
                    <w:rPr>
                      <w:b/>
                      <w:snapToGrid w:val="0"/>
                      <w:kern w:val="0"/>
                      <w:szCs w:val="21"/>
                    </w:rPr>
                  </w:pPr>
                  <w:r w:rsidRPr="003E2402">
                    <w:rPr>
                      <w:rFonts w:ascii="宋体" w:hAnsi="宋体" w:cs="宋体" w:hint="eastAsia"/>
                      <w:b/>
                      <w:szCs w:val="21"/>
                      <w:lang w:val="zh-CN"/>
                    </w:rPr>
                    <w:t>Ⅱ</w:t>
                  </w:r>
                  <w:r w:rsidRPr="003E2402">
                    <w:rPr>
                      <w:b/>
                      <w:snapToGrid w:val="0"/>
                      <w:kern w:val="0"/>
                      <w:szCs w:val="21"/>
                    </w:rPr>
                    <w:t>类标准限值（</w:t>
                  </w:r>
                  <w:r w:rsidRPr="003E2402">
                    <w:rPr>
                      <w:b/>
                      <w:snapToGrid w:val="0"/>
                      <w:kern w:val="0"/>
                      <w:szCs w:val="21"/>
                    </w:rPr>
                    <w:t>mg/L</w:t>
                  </w:r>
                  <w:r w:rsidRPr="003E2402">
                    <w:rPr>
                      <w:b/>
                      <w:snapToGrid w:val="0"/>
                      <w:kern w:val="0"/>
                      <w:szCs w:val="21"/>
                    </w:rPr>
                    <w:t>）</w:t>
                  </w:r>
                </w:p>
              </w:tc>
              <w:tc>
                <w:tcPr>
                  <w:tcW w:w="1031" w:type="pct"/>
                  <w:vAlign w:val="center"/>
                </w:tcPr>
                <w:p w:rsidR="005A2015" w:rsidRPr="003E2402" w:rsidRDefault="005A2015" w:rsidP="00A2018A">
                  <w:pPr>
                    <w:adjustRightInd w:val="0"/>
                    <w:snapToGrid w:val="0"/>
                    <w:jc w:val="center"/>
                    <w:rPr>
                      <w:b/>
                      <w:szCs w:val="21"/>
                    </w:rPr>
                  </w:pPr>
                  <w:r w:rsidRPr="003E2402">
                    <w:rPr>
                      <w:rFonts w:ascii="宋体" w:hAnsi="宋体" w:cs="宋体" w:hint="eastAsia"/>
                      <w:b/>
                      <w:szCs w:val="21"/>
                    </w:rPr>
                    <w:t>Ⅳ</w:t>
                  </w:r>
                  <w:r w:rsidRPr="003E2402">
                    <w:rPr>
                      <w:b/>
                      <w:szCs w:val="21"/>
                    </w:rPr>
                    <w:t>类标准值（</w:t>
                  </w:r>
                  <w:r w:rsidRPr="003E2402">
                    <w:rPr>
                      <w:b/>
                      <w:szCs w:val="21"/>
                    </w:rPr>
                    <w:t>mg/L</w:t>
                  </w:r>
                  <w:r w:rsidRPr="003E2402">
                    <w:rPr>
                      <w:b/>
                      <w:szCs w:val="21"/>
                    </w:rPr>
                    <w:t>）</w:t>
                  </w:r>
                </w:p>
              </w:tc>
              <w:tc>
                <w:tcPr>
                  <w:tcW w:w="1822" w:type="pct"/>
                  <w:vAlign w:val="center"/>
                </w:tcPr>
                <w:p w:rsidR="005A2015" w:rsidRPr="003E2402" w:rsidRDefault="005A2015" w:rsidP="00A2018A">
                  <w:pPr>
                    <w:adjustRightInd w:val="0"/>
                    <w:snapToGrid w:val="0"/>
                    <w:jc w:val="center"/>
                    <w:rPr>
                      <w:b/>
                      <w:snapToGrid w:val="0"/>
                      <w:kern w:val="0"/>
                      <w:szCs w:val="21"/>
                    </w:rPr>
                  </w:pPr>
                  <w:r w:rsidRPr="003E2402">
                    <w:rPr>
                      <w:b/>
                      <w:snapToGrid w:val="0"/>
                      <w:kern w:val="0"/>
                      <w:szCs w:val="21"/>
                    </w:rPr>
                    <w:t>评价标准依据</w:t>
                  </w:r>
                </w:p>
              </w:tc>
            </w:tr>
            <w:tr w:rsidR="00C83792" w:rsidRPr="003E2402" w:rsidTr="00A2018A">
              <w:trPr>
                <w:cantSplit/>
                <w:trHeight w:val="340"/>
                <w:jc w:val="center"/>
              </w:trPr>
              <w:tc>
                <w:tcPr>
                  <w:tcW w:w="1020" w:type="pct"/>
                  <w:vAlign w:val="center"/>
                </w:tcPr>
                <w:p w:rsidR="005A2015" w:rsidRPr="003E2402" w:rsidRDefault="005A2015" w:rsidP="00A2018A">
                  <w:pPr>
                    <w:adjustRightInd w:val="0"/>
                    <w:snapToGrid w:val="0"/>
                    <w:jc w:val="center"/>
                    <w:rPr>
                      <w:szCs w:val="21"/>
                    </w:rPr>
                  </w:pPr>
                  <w:r w:rsidRPr="003E2402">
                    <w:rPr>
                      <w:szCs w:val="21"/>
                    </w:rPr>
                    <w:t>PH</w:t>
                  </w:r>
                </w:p>
              </w:tc>
              <w:tc>
                <w:tcPr>
                  <w:tcW w:w="1127" w:type="pct"/>
                  <w:vAlign w:val="center"/>
                </w:tcPr>
                <w:p w:rsidR="005A2015" w:rsidRPr="003E2402" w:rsidRDefault="005A2015" w:rsidP="00A2018A">
                  <w:pPr>
                    <w:adjustRightInd w:val="0"/>
                    <w:snapToGrid w:val="0"/>
                    <w:jc w:val="center"/>
                    <w:rPr>
                      <w:szCs w:val="21"/>
                    </w:rPr>
                  </w:pPr>
                  <w:r w:rsidRPr="003E2402">
                    <w:rPr>
                      <w:szCs w:val="21"/>
                    </w:rPr>
                    <w:t>6-9</w:t>
                  </w:r>
                </w:p>
              </w:tc>
              <w:tc>
                <w:tcPr>
                  <w:tcW w:w="1031" w:type="pct"/>
                  <w:vAlign w:val="center"/>
                </w:tcPr>
                <w:p w:rsidR="005A2015" w:rsidRPr="003E2402" w:rsidRDefault="005A2015" w:rsidP="00A2018A">
                  <w:pPr>
                    <w:adjustRightInd w:val="0"/>
                    <w:snapToGrid w:val="0"/>
                    <w:jc w:val="center"/>
                    <w:rPr>
                      <w:szCs w:val="21"/>
                    </w:rPr>
                  </w:pPr>
                  <w:r w:rsidRPr="003E2402">
                    <w:rPr>
                      <w:szCs w:val="21"/>
                    </w:rPr>
                    <w:t>6</w:t>
                  </w:r>
                  <w:r w:rsidR="006B3794">
                    <w:rPr>
                      <w:szCs w:val="21"/>
                    </w:rPr>
                    <w:t>~</w:t>
                  </w:r>
                  <w:r w:rsidRPr="003E2402">
                    <w:rPr>
                      <w:szCs w:val="21"/>
                    </w:rPr>
                    <w:t>9</w:t>
                  </w:r>
                </w:p>
              </w:tc>
              <w:tc>
                <w:tcPr>
                  <w:tcW w:w="1822" w:type="pct"/>
                  <w:vMerge w:val="restart"/>
                  <w:vAlign w:val="center"/>
                </w:tcPr>
                <w:p w:rsidR="005A2015" w:rsidRPr="003E2402" w:rsidRDefault="005A2015" w:rsidP="00A2018A">
                  <w:pPr>
                    <w:adjustRightInd w:val="0"/>
                    <w:snapToGrid w:val="0"/>
                    <w:jc w:val="center"/>
                    <w:rPr>
                      <w:snapToGrid w:val="0"/>
                      <w:kern w:val="0"/>
                      <w:szCs w:val="21"/>
                    </w:rPr>
                  </w:pPr>
                  <w:r w:rsidRPr="003E2402">
                    <w:rPr>
                      <w:snapToGrid w:val="0"/>
                      <w:kern w:val="0"/>
                      <w:szCs w:val="21"/>
                    </w:rPr>
                    <w:t>《地表水环境质量标准》</w:t>
                  </w:r>
                  <w:r w:rsidRPr="003E2402">
                    <w:rPr>
                      <w:snapToGrid w:val="0"/>
                      <w:kern w:val="0"/>
                      <w:szCs w:val="21"/>
                    </w:rPr>
                    <w:t>(GB3838-2002)</w:t>
                  </w:r>
                  <w:r w:rsidRPr="003E2402">
                    <w:rPr>
                      <w:snapToGrid w:val="0"/>
                      <w:kern w:val="0"/>
                      <w:szCs w:val="21"/>
                    </w:rPr>
                    <w:t>表</w:t>
                  </w:r>
                  <w:r w:rsidRPr="003E2402">
                    <w:rPr>
                      <w:snapToGrid w:val="0"/>
                      <w:kern w:val="0"/>
                      <w:szCs w:val="21"/>
                    </w:rPr>
                    <w:t>1</w:t>
                  </w:r>
                </w:p>
              </w:tc>
            </w:tr>
            <w:tr w:rsidR="00C83792" w:rsidRPr="003E2402" w:rsidTr="00A2018A">
              <w:trPr>
                <w:cantSplit/>
                <w:trHeight w:val="340"/>
                <w:jc w:val="center"/>
              </w:trPr>
              <w:tc>
                <w:tcPr>
                  <w:tcW w:w="1020" w:type="pct"/>
                  <w:vAlign w:val="center"/>
                </w:tcPr>
                <w:p w:rsidR="005A2015" w:rsidRPr="003E2402" w:rsidRDefault="005A2015" w:rsidP="00A2018A">
                  <w:pPr>
                    <w:adjustRightInd w:val="0"/>
                    <w:snapToGrid w:val="0"/>
                    <w:jc w:val="center"/>
                    <w:rPr>
                      <w:szCs w:val="21"/>
                    </w:rPr>
                  </w:pPr>
                  <w:r w:rsidRPr="003E2402">
                    <w:rPr>
                      <w:szCs w:val="21"/>
                    </w:rPr>
                    <w:t>COD</w:t>
                  </w:r>
                </w:p>
              </w:tc>
              <w:tc>
                <w:tcPr>
                  <w:tcW w:w="1127" w:type="pct"/>
                  <w:vAlign w:val="center"/>
                </w:tcPr>
                <w:p w:rsidR="005A2015" w:rsidRPr="003E2402" w:rsidRDefault="005A2015" w:rsidP="00A2018A">
                  <w:pPr>
                    <w:adjustRightInd w:val="0"/>
                    <w:snapToGrid w:val="0"/>
                    <w:jc w:val="center"/>
                    <w:rPr>
                      <w:szCs w:val="21"/>
                    </w:rPr>
                  </w:pPr>
                  <w:r w:rsidRPr="003E2402">
                    <w:rPr>
                      <w:szCs w:val="21"/>
                    </w:rPr>
                    <w:t>15</w:t>
                  </w:r>
                </w:p>
              </w:tc>
              <w:tc>
                <w:tcPr>
                  <w:tcW w:w="1031" w:type="pct"/>
                  <w:vAlign w:val="center"/>
                </w:tcPr>
                <w:p w:rsidR="005A2015" w:rsidRPr="003E2402" w:rsidRDefault="005A2015" w:rsidP="00A2018A">
                  <w:pPr>
                    <w:adjustRightInd w:val="0"/>
                    <w:snapToGrid w:val="0"/>
                    <w:jc w:val="center"/>
                    <w:rPr>
                      <w:szCs w:val="21"/>
                    </w:rPr>
                  </w:pPr>
                  <w:r w:rsidRPr="003E2402">
                    <w:rPr>
                      <w:szCs w:val="21"/>
                    </w:rPr>
                    <w:t>30</w:t>
                  </w:r>
                </w:p>
              </w:tc>
              <w:tc>
                <w:tcPr>
                  <w:tcW w:w="1822" w:type="pct"/>
                  <w:vMerge/>
                  <w:vAlign w:val="center"/>
                </w:tcPr>
                <w:p w:rsidR="005A2015" w:rsidRPr="003E2402" w:rsidRDefault="005A2015" w:rsidP="00A2018A">
                  <w:pPr>
                    <w:adjustRightInd w:val="0"/>
                    <w:snapToGrid w:val="0"/>
                    <w:jc w:val="center"/>
                    <w:rPr>
                      <w:snapToGrid w:val="0"/>
                      <w:kern w:val="0"/>
                      <w:szCs w:val="21"/>
                    </w:rPr>
                  </w:pPr>
                </w:p>
              </w:tc>
            </w:tr>
            <w:tr w:rsidR="00C83792" w:rsidRPr="003E2402" w:rsidTr="00A2018A">
              <w:trPr>
                <w:cantSplit/>
                <w:trHeight w:val="340"/>
                <w:jc w:val="center"/>
              </w:trPr>
              <w:tc>
                <w:tcPr>
                  <w:tcW w:w="1020" w:type="pct"/>
                  <w:vAlign w:val="center"/>
                </w:tcPr>
                <w:p w:rsidR="005A2015" w:rsidRPr="003E2402" w:rsidRDefault="005A2015" w:rsidP="00A2018A">
                  <w:pPr>
                    <w:adjustRightInd w:val="0"/>
                    <w:snapToGrid w:val="0"/>
                    <w:jc w:val="center"/>
                    <w:rPr>
                      <w:szCs w:val="21"/>
                    </w:rPr>
                  </w:pPr>
                  <w:r w:rsidRPr="003E2402">
                    <w:rPr>
                      <w:szCs w:val="21"/>
                    </w:rPr>
                    <w:t>石油类</w:t>
                  </w:r>
                </w:p>
              </w:tc>
              <w:tc>
                <w:tcPr>
                  <w:tcW w:w="1127" w:type="pct"/>
                  <w:vAlign w:val="center"/>
                </w:tcPr>
                <w:p w:rsidR="005A2015" w:rsidRPr="003E2402" w:rsidRDefault="005A2015" w:rsidP="00A2018A">
                  <w:pPr>
                    <w:adjustRightInd w:val="0"/>
                    <w:snapToGrid w:val="0"/>
                    <w:jc w:val="center"/>
                    <w:rPr>
                      <w:szCs w:val="21"/>
                    </w:rPr>
                  </w:pPr>
                  <w:r w:rsidRPr="003E2402">
                    <w:rPr>
                      <w:szCs w:val="21"/>
                    </w:rPr>
                    <w:t>0.05</w:t>
                  </w:r>
                </w:p>
              </w:tc>
              <w:tc>
                <w:tcPr>
                  <w:tcW w:w="1031" w:type="pct"/>
                  <w:vAlign w:val="center"/>
                </w:tcPr>
                <w:p w:rsidR="005A2015" w:rsidRPr="003E2402" w:rsidRDefault="005A2015" w:rsidP="00A2018A">
                  <w:pPr>
                    <w:adjustRightInd w:val="0"/>
                    <w:snapToGrid w:val="0"/>
                    <w:jc w:val="center"/>
                    <w:rPr>
                      <w:szCs w:val="21"/>
                    </w:rPr>
                  </w:pPr>
                  <w:r w:rsidRPr="003E2402">
                    <w:rPr>
                      <w:szCs w:val="21"/>
                    </w:rPr>
                    <w:t>1</w:t>
                  </w:r>
                  <w:r w:rsidRPr="003E2402">
                    <w:rPr>
                      <w:rFonts w:hint="eastAsia"/>
                      <w:szCs w:val="21"/>
                    </w:rPr>
                    <w:t>.</w:t>
                  </w:r>
                  <w:r w:rsidRPr="003E2402">
                    <w:rPr>
                      <w:szCs w:val="21"/>
                    </w:rPr>
                    <w:t>0</w:t>
                  </w:r>
                </w:p>
              </w:tc>
              <w:tc>
                <w:tcPr>
                  <w:tcW w:w="1822" w:type="pct"/>
                  <w:vMerge/>
                  <w:vAlign w:val="center"/>
                </w:tcPr>
                <w:p w:rsidR="005A2015" w:rsidRPr="003E2402" w:rsidRDefault="005A2015" w:rsidP="00A2018A">
                  <w:pPr>
                    <w:adjustRightInd w:val="0"/>
                    <w:snapToGrid w:val="0"/>
                    <w:jc w:val="center"/>
                    <w:rPr>
                      <w:snapToGrid w:val="0"/>
                      <w:kern w:val="0"/>
                      <w:szCs w:val="21"/>
                    </w:rPr>
                  </w:pPr>
                </w:p>
              </w:tc>
            </w:tr>
            <w:tr w:rsidR="00C83792" w:rsidRPr="003E2402" w:rsidTr="00A2018A">
              <w:trPr>
                <w:cantSplit/>
                <w:trHeight w:val="340"/>
                <w:jc w:val="center"/>
              </w:trPr>
              <w:tc>
                <w:tcPr>
                  <w:tcW w:w="1020" w:type="pct"/>
                  <w:vAlign w:val="center"/>
                </w:tcPr>
                <w:p w:rsidR="005A2015" w:rsidRPr="003E2402" w:rsidRDefault="005A2015" w:rsidP="00A2018A">
                  <w:pPr>
                    <w:adjustRightInd w:val="0"/>
                    <w:snapToGrid w:val="0"/>
                    <w:jc w:val="center"/>
                    <w:rPr>
                      <w:szCs w:val="21"/>
                    </w:rPr>
                  </w:pPr>
                  <w:r w:rsidRPr="003E2402">
                    <w:rPr>
                      <w:szCs w:val="21"/>
                    </w:rPr>
                    <w:t>SS</w:t>
                  </w:r>
                </w:p>
              </w:tc>
              <w:tc>
                <w:tcPr>
                  <w:tcW w:w="1127" w:type="pct"/>
                  <w:vAlign w:val="center"/>
                </w:tcPr>
                <w:p w:rsidR="005A2015" w:rsidRPr="003E2402" w:rsidRDefault="005A2015" w:rsidP="00A2018A">
                  <w:pPr>
                    <w:adjustRightInd w:val="0"/>
                    <w:snapToGrid w:val="0"/>
                    <w:jc w:val="center"/>
                    <w:rPr>
                      <w:szCs w:val="21"/>
                    </w:rPr>
                  </w:pPr>
                  <w:r w:rsidRPr="003E2402">
                    <w:rPr>
                      <w:szCs w:val="21"/>
                    </w:rPr>
                    <w:t>25</w:t>
                  </w:r>
                </w:p>
              </w:tc>
              <w:tc>
                <w:tcPr>
                  <w:tcW w:w="1031" w:type="pct"/>
                  <w:vAlign w:val="center"/>
                </w:tcPr>
                <w:p w:rsidR="005A2015" w:rsidRPr="003E2402" w:rsidRDefault="005A2015" w:rsidP="00A2018A">
                  <w:pPr>
                    <w:adjustRightInd w:val="0"/>
                    <w:snapToGrid w:val="0"/>
                    <w:jc w:val="center"/>
                    <w:rPr>
                      <w:szCs w:val="21"/>
                    </w:rPr>
                  </w:pPr>
                  <w:r w:rsidRPr="003E2402">
                    <w:rPr>
                      <w:szCs w:val="21"/>
                    </w:rPr>
                    <w:t>60</w:t>
                  </w:r>
                </w:p>
              </w:tc>
              <w:tc>
                <w:tcPr>
                  <w:tcW w:w="1822" w:type="pct"/>
                  <w:vAlign w:val="center"/>
                </w:tcPr>
                <w:p w:rsidR="005A2015" w:rsidRPr="003E2402" w:rsidRDefault="005A2015" w:rsidP="00A2018A">
                  <w:pPr>
                    <w:adjustRightInd w:val="0"/>
                    <w:snapToGrid w:val="0"/>
                    <w:jc w:val="center"/>
                    <w:rPr>
                      <w:snapToGrid w:val="0"/>
                      <w:kern w:val="0"/>
                      <w:szCs w:val="21"/>
                    </w:rPr>
                  </w:pPr>
                  <w:r w:rsidRPr="003E2402">
                    <w:rPr>
                      <w:snapToGrid w:val="0"/>
                      <w:kern w:val="0"/>
                      <w:szCs w:val="21"/>
                    </w:rPr>
                    <w:t>参照水利部</w:t>
                  </w:r>
                  <w:r w:rsidRPr="003E2402">
                    <w:rPr>
                      <w:snapToGrid w:val="0"/>
                      <w:kern w:val="0"/>
                      <w:szCs w:val="21"/>
                    </w:rPr>
                    <w:t>SL63-9</w:t>
                  </w:r>
                  <w:r w:rsidR="00C35BEB">
                    <w:rPr>
                      <w:rFonts w:hint="eastAsia"/>
                      <w:snapToGrid w:val="0"/>
                      <w:kern w:val="0"/>
                      <w:szCs w:val="21"/>
                    </w:rPr>
                    <w:t>4</w:t>
                  </w:r>
                  <w:r w:rsidRPr="003E2402">
                    <w:rPr>
                      <w:snapToGrid w:val="0"/>
                      <w:kern w:val="0"/>
                      <w:szCs w:val="21"/>
                    </w:rPr>
                    <w:t>《地表水资源质量标准》</w:t>
                  </w:r>
                </w:p>
              </w:tc>
            </w:tr>
          </w:tbl>
          <w:p w:rsidR="005A2015" w:rsidRPr="003E2402" w:rsidRDefault="005A2015" w:rsidP="00030BC0">
            <w:pPr>
              <w:tabs>
                <w:tab w:val="left" w:pos="2730"/>
              </w:tabs>
              <w:adjustRightInd w:val="0"/>
              <w:snapToGrid w:val="0"/>
              <w:spacing w:beforeLines="50" w:line="360" w:lineRule="auto"/>
              <w:rPr>
                <w:rFonts w:eastAsia="黑体"/>
                <w:sz w:val="24"/>
                <w:szCs w:val="24"/>
              </w:rPr>
            </w:pPr>
            <w:r w:rsidRPr="003E2402">
              <w:rPr>
                <w:rFonts w:eastAsia="黑体"/>
                <w:sz w:val="24"/>
                <w:szCs w:val="24"/>
              </w:rPr>
              <w:t>声环境质量标准</w:t>
            </w:r>
            <w:r w:rsidRPr="003E2402">
              <w:rPr>
                <w:rFonts w:eastAsia="黑体"/>
                <w:sz w:val="24"/>
                <w:szCs w:val="24"/>
              </w:rPr>
              <w:t xml:space="preserve"> </w:t>
            </w:r>
            <w:r w:rsidR="00030BC0">
              <w:rPr>
                <w:rFonts w:eastAsia="黑体"/>
                <w:sz w:val="24"/>
                <w:szCs w:val="24"/>
              </w:rPr>
              <w:tab/>
            </w:r>
          </w:p>
          <w:p w:rsidR="005A2015" w:rsidRPr="003E2402" w:rsidRDefault="005A2015" w:rsidP="00A2018A">
            <w:pPr>
              <w:adjustRightInd w:val="0"/>
              <w:snapToGrid w:val="0"/>
              <w:spacing w:line="360" w:lineRule="auto"/>
              <w:ind w:firstLineChars="200" w:firstLine="480"/>
              <w:jc w:val="left"/>
              <w:rPr>
                <w:sz w:val="24"/>
                <w:szCs w:val="24"/>
              </w:rPr>
            </w:pPr>
            <w:r w:rsidRPr="003E2402">
              <w:rPr>
                <w:sz w:val="24"/>
                <w:szCs w:val="21"/>
              </w:rPr>
              <w:t>根据</w:t>
            </w:r>
            <w:r w:rsidRPr="003E2402">
              <w:rPr>
                <w:sz w:val="24"/>
                <w:szCs w:val="21"/>
                <w:lang/>
              </w:rPr>
              <w:t>《</w:t>
            </w:r>
            <w:r w:rsidRPr="003E2402">
              <w:rPr>
                <w:sz w:val="24"/>
                <w:szCs w:val="21"/>
              </w:rPr>
              <w:t>市政府关于批转市环保局</w:t>
            </w:r>
            <w:r w:rsidRPr="003E2402">
              <w:rPr>
                <w:sz w:val="24"/>
                <w:szCs w:val="21"/>
              </w:rPr>
              <w:t>&lt;</w:t>
            </w:r>
            <w:r w:rsidRPr="003E2402">
              <w:rPr>
                <w:sz w:val="24"/>
                <w:szCs w:val="21"/>
              </w:rPr>
              <w:t>南京市声环境功能区划分调整方案</w:t>
            </w:r>
            <w:r w:rsidRPr="003E2402">
              <w:rPr>
                <w:sz w:val="24"/>
                <w:szCs w:val="21"/>
              </w:rPr>
              <w:t>&gt;</w:t>
            </w:r>
            <w:r w:rsidRPr="003E2402">
              <w:rPr>
                <w:sz w:val="24"/>
                <w:szCs w:val="21"/>
              </w:rPr>
              <w:t>的通知</w:t>
            </w:r>
            <w:r w:rsidRPr="003E2402">
              <w:rPr>
                <w:sz w:val="24"/>
                <w:szCs w:val="21"/>
                <w:lang/>
              </w:rPr>
              <w:t>》</w:t>
            </w:r>
            <w:r w:rsidRPr="003E2402">
              <w:rPr>
                <w:sz w:val="24"/>
                <w:szCs w:val="21"/>
              </w:rPr>
              <w:t>（宁政发</w:t>
            </w:r>
            <w:r w:rsidRPr="003E2402">
              <w:rPr>
                <w:sz w:val="24"/>
                <w:szCs w:val="21"/>
              </w:rPr>
              <w:t>[2014]34</w:t>
            </w:r>
            <w:r w:rsidRPr="003E2402">
              <w:rPr>
                <w:sz w:val="24"/>
                <w:szCs w:val="21"/>
              </w:rPr>
              <w:t>号），扬子石化所在区域属于</w:t>
            </w:r>
            <w:r w:rsidRPr="003E2402">
              <w:rPr>
                <w:sz w:val="24"/>
                <w:szCs w:val="21"/>
              </w:rPr>
              <w:t>3</w:t>
            </w:r>
            <w:r w:rsidRPr="003E2402">
              <w:rPr>
                <w:sz w:val="24"/>
                <w:szCs w:val="21"/>
              </w:rPr>
              <w:t>类噪声功能区，环境噪声执行《声环境质量标准》（</w:t>
            </w:r>
            <w:r w:rsidRPr="003E2402">
              <w:rPr>
                <w:sz w:val="24"/>
                <w:szCs w:val="21"/>
              </w:rPr>
              <w:t>GB3096-2008</w:t>
            </w:r>
            <w:r w:rsidRPr="003E2402">
              <w:rPr>
                <w:sz w:val="24"/>
                <w:szCs w:val="21"/>
              </w:rPr>
              <w:t>）</w:t>
            </w:r>
            <w:r w:rsidRPr="003E2402">
              <w:rPr>
                <w:sz w:val="24"/>
                <w:szCs w:val="21"/>
              </w:rPr>
              <w:t>3</w:t>
            </w:r>
            <w:r w:rsidRPr="003E2402">
              <w:rPr>
                <w:sz w:val="24"/>
                <w:szCs w:val="21"/>
              </w:rPr>
              <w:t>类标准。</w:t>
            </w:r>
          </w:p>
          <w:p w:rsidR="005A2015" w:rsidRPr="003E2402" w:rsidRDefault="005A2015" w:rsidP="009A3495">
            <w:pPr>
              <w:spacing w:line="360" w:lineRule="auto"/>
              <w:jc w:val="center"/>
              <w:rPr>
                <w:b/>
                <w:sz w:val="24"/>
                <w:szCs w:val="24"/>
              </w:rPr>
            </w:pPr>
            <w:r w:rsidRPr="003E2402">
              <w:rPr>
                <w:b/>
                <w:sz w:val="24"/>
                <w:szCs w:val="24"/>
              </w:rPr>
              <w:t>表</w:t>
            </w:r>
            <w:r w:rsidR="009A3495">
              <w:rPr>
                <w:b/>
                <w:sz w:val="24"/>
                <w:szCs w:val="24"/>
              </w:rPr>
              <w:t>6</w:t>
            </w:r>
            <w:r w:rsidRPr="003E2402">
              <w:rPr>
                <w:b/>
                <w:sz w:val="24"/>
                <w:szCs w:val="24"/>
              </w:rPr>
              <w:t xml:space="preserve">  </w:t>
            </w:r>
            <w:r w:rsidRPr="009A3495">
              <w:rPr>
                <w:b/>
                <w:sz w:val="24"/>
                <w:szCs w:val="24"/>
              </w:rPr>
              <w:t>声环境质量标准</w:t>
            </w:r>
          </w:p>
          <w:tbl>
            <w:tblPr>
              <w:tblW w:w="5000" w:type="pct"/>
              <w:jc w:val="center"/>
              <w:tblBorders>
                <w:top w:val="single" w:sz="12" w:space="0" w:color="auto"/>
                <w:bottom w:val="single" w:sz="12" w:space="0" w:color="auto"/>
                <w:insideH w:val="single" w:sz="4" w:space="0" w:color="auto"/>
                <w:insideV w:val="single" w:sz="4" w:space="0" w:color="auto"/>
              </w:tblBorders>
              <w:tblCellMar>
                <w:left w:w="113" w:type="dxa"/>
                <w:right w:w="113" w:type="dxa"/>
              </w:tblCellMar>
              <w:tblLook w:val="00A0"/>
            </w:tblPr>
            <w:tblGrid>
              <w:gridCol w:w="1237"/>
              <w:gridCol w:w="2021"/>
              <w:gridCol w:w="2021"/>
              <w:gridCol w:w="2635"/>
            </w:tblGrid>
            <w:tr w:rsidR="00C83792" w:rsidRPr="003E2402" w:rsidTr="00A2018A">
              <w:trPr>
                <w:cantSplit/>
                <w:trHeight w:val="340"/>
                <w:jc w:val="center"/>
              </w:trPr>
              <w:tc>
                <w:tcPr>
                  <w:tcW w:w="781" w:type="pct"/>
                  <w:vMerge w:val="restart"/>
                  <w:vAlign w:val="center"/>
                </w:tcPr>
                <w:p w:rsidR="005A2015" w:rsidRPr="003E2402" w:rsidRDefault="005A2015" w:rsidP="00A2018A">
                  <w:pPr>
                    <w:adjustRightInd w:val="0"/>
                    <w:snapToGrid w:val="0"/>
                    <w:jc w:val="center"/>
                    <w:rPr>
                      <w:b/>
                      <w:szCs w:val="21"/>
                    </w:rPr>
                  </w:pPr>
                  <w:r w:rsidRPr="003E2402">
                    <w:rPr>
                      <w:b/>
                      <w:szCs w:val="21"/>
                    </w:rPr>
                    <w:t>噪声</w:t>
                  </w:r>
                </w:p>
              </w:tc>
              <w:tc>
                <w:tcPr>
                  <w:tcW w:w="1277" w:type="pct"/>
                  <w:vAlign w:val="center"/>
                </w:tcPr>
                <w:p w:rsidR="005A2015" w:rsidRPr="003E2402" w:rsidRDefault="005A2015" w:rsidP="00A2018A">
                  <w:pPr>
                    <w:adjustRightInd w:val="0"/>
                    <w:snapToGrid w:val="0"/>
                    <w:jc w:val="center"/>
                    <w:rPr>
                      <w:b/>
                      <w:szCs w:val="21"/>
                    </w:rPr>
                  </w:pPr>
                  <w:r w:rsidRPr="003E2402">
                    <w:rPr>
                      <w:b/>
                      <w:szCs w:val="21"/>
                    </w:rPr>
                    <w:t>昼间</w:t>
                  </w:r>
                </w:p>
              </w:tc>
              <w:tc>
                <w:tcPr>
                  <w:tcW w:w="1277" w:type="pct"/>
                  <w:vAlign w:val="center"/>
                </w:tcPr>
                <w:p w:rsidR="005A2015" w:rsidRPr="003E2402" w:rsidRDefault="005A2015" w:rsidP="00A2018A">
                  <w:pPr>
                    <w:adjustRightInd w:val="0"/>
                    <w:snapToGrid w:val="0"/>
                    <w:jc w:val="center"/>
                    <w:rPr>
                      <w:b/>
                      <w:szCs w:val="21"/>
                    </w:rPr>
                  </w:pPr>
                  <w:r w:rsidRPr="003E2402">
                    <w:rPr>
                      <w:b/>
                      <w:szCs w:val="21"/>
                    </w:rPr>
                    <w:t>夜间</w:t>
                  </w:r>
                </w:p>
              </w:tc>
              <w:tc>
                <w:tcPr>
                  <w:tcW w:w="1665" w:type="pct"/>
                  <w:vAlign w:val="center"/>
                </w:tcPr>
                <w:p w:rsidR="005A2015" w:rsidRPr="003E2402" w:rsidRDefault="005A2015" w:rsidP="00A2018A">
                  <w:pPr>
                    <w:adjustRightInd w:val="0"/>
                    <w:snapToGrid w:val="0"/>
                    <w:jc w:val="center"/>
                    <w:rPr>
                      <w:b/>
                      <w:szCs w:val="21"/>
                    </w:rPr>
                  </w:pPr>
                  <w:r w:rsidRPr="003E2402">
                    <w:rPr>
                      <w:b/>
                      <w:szCs w:val="21"/>
                    </w:rPr>
                    <w:t>标准来源</w:t>
                  </w:r>
                </w:p>
              </w:tc>
            </w:tr>
            <w:tr w:rsidR="00C83792" w:rsidRPr="003E2402" w:rsidTr="00A2018A">
              <w:trPr>
                <w:cantSplit/>
                <w:trHeight w:val="340"/>
                <w:jc w:val="center"/>
              </w:trPr>
              <w:tc>
                <w:tcPr>
                  <w:tcW w:w="781" w:type="pct"/>
                  <w:vMerge/>
                </w:tcPr>
                <w:p w:rsidR="005A2015" w:rsidRPr="003E2402" w:rsidRDefault="005A2015" w:rsidP="00A2018A">
                  <w:pPr>
                    <w:adjustRightInd w:val="0"/>
                    <w:snapToGrid w:val="0"/>
                    <w:jc w:val="center"/>
                    <w:rPr>
                      <w:szCs w:val="21"/>
                    </w:rPr>
                  </w:pPr>
                </w:p>
              </w:tc>
              <w:tc>
                <w:tcPr>
                  <w:tcW w:w="1277" w:type="pct"/>
                  <w:vAlign w:val="center"/>
                </w:tcPr>
                <w:p w:rsidR="005A2015" w:rsidRPr="003E2402" w:rsidRDefault="005A2015" w:rsidP="00A2018A">
                  <w:pPr>
                    <w:adjustRightInd w:val="0"/>
                    <w:snapToGrid w:val="0"/>
                    <w:jc w:val="center"/>
                    <w:rPr>
                      <w:szCs w:val="21"/>
                    </w:rPr>
                  </w:pPr>
                  <w:r w:rsidRPr="003E2402">
                    <w:rPr>
                      <w:szCs w:val="21"/>
                    </w:rPr>
                    <w:t>65</w:t>
                  </w:r>
                  <w:r w:rsidRPr="003E2402">
                    <w:rPr>
                      <w:szCs w:val="21"/>
                    </w:rPr>
                    <w:t>（</w:t>
                  </w:r>
                  <w:r w:rsidRPr="003E2402">
                    <w:rPr>
                      <w:szCs w:val="21"/>
                    </w:rPr>
                    <w:t>dB(A)</w:t>
                  </w:r>
                  <w:r w:rsidRPr="003E2402">
                    <w:rPr>
                      <w:szCs w:val="21"/>
                    </w:rPr>
                    <w:t>）</w:t>
                  </w:r>
                </w:p>
              </w:tc>
              <w:tc>
                <w:tcPr>
                  <w:tcW w:w="1277" w:type="pct"/>
                  <w:vAlign w:val="center"/>
                </w:tcPr>
                <w:p w:rsidR="005A2015" w:rsidRPr="003E2402" w:rsidRDefault="005A2015" w:rsidP="00A2018A">
                  <w:pPr>
                    <w:adjustRightInd w:val="0"/>
                    <w:snapToGrid w:val="0"/>
                    <w:jc w:val="center"/>
                    <w:rPr>
                      <w:szCs w:val="21"/>
                    </w:rPr>
                  </w:pPr>
                  <w:r w:rsidRPr="003E2402">
                    <w:rPr>
                      <w:szCs w:val="21"/>
                    </w:rPr>
                    <w:t>55</w:t>
                  </w:r>
                  <w:r w:rsidRPr="003E2402">
                    <w:rPr>
                      <w:szCs w:val="21"/>
                    </w:rPr>
                    <w:t>（</w:t>
                  </w:r>
                  <w:r w:rsidRPr="003E2402">
                    <w:rPr>
                      <w:szCs w:val="21"/>
                    </w:rPr>
                    <w:t>dB(A)</w:t>
                  </w:r>
                  <w:r w:rsidRPr="003E2402">
                    <w:rPr>
                      <w:szCs w:val="21"/>
                    </w:rPr>
                    <w:t>）</w:t>
                  </w:r>
                </w:p>
              </w:tc>
              <w:tc>
                <w:tcPr>
                  <w:tcW w:w="1665" w:type="pct"/>
                </w:tcPr>
                <w:p w:rsidR="005A2015" w:rsidRPr="003E2402" w:rsidRDefault="005A2015" w:rsidP="00A2018A">
                  <w:pPr>
                    <w:adjustRightInd w:val="0"/>
                    <w:snapToGrid w:val="0"/>
                    <w:jc w:val="center"/>
                    <w:rPr>
                      <w:szCs w:val="21"/>
                    </w:rPr>
                  </w:pPr>
                  <w:r w:rsidRPr="003E2402">
                    <w:rPr>
                      <w:szCs w:val="21"/>
                    </w:rPr>
                    <w:t>GB3096-2008  3</w:t>
                  </w:r>
                  <w:r w:rsidRPr="003E2402">
                    <w:rPr>
                      <w:szCs w:val="21"/>
                    </w:rPr>
                    <w:t>类</w:t>
                  </w:r>
                </w:p>
              </w:tc>
            </w:tr>
          </w:tbl>
          <w:p w:rsidR="005A2015" w:rsidRPr="003E2402" w:rsidRDefault="005A2015" w:rsidP="00A2018A">
            <w:pPr>
              <w:adjustRightInd w:val="0"/>
              <w:snapToGrid w:val="0"/>
              <w:spacing w:line="360" w:lineRule="auto"/>
              <w:ind w:firstLineChars="200" w:firstLine="420"/>
              <w:jc w:val="left"/>
            </w:pPr>
          </w:p>
        </w:tc>
      </w:tr>
      <w:tr w:rsidR="00C83792" w:rsidRPr="003E2402" w:rsidTr="00B61ECE">
        <w:trPr>
          <w:gridBefore w:val="1"/>
          <w:gridAfter w:val="1"/>
          <w:wBefore w:w="108" w:type="dxa"/>
          <w:wAfter w:w="27" w:type="dxa"/>
          <w:trHeight w:val="13724"/>
        </w:trPr>
        <w:tc>
          <w:tcPr>
            <w:tcW w:w="456" w:type="dxa"/>
            <w:vAlign w:val="center"/>
          </w:tcPr>
          <w:p w:rsidR="005A2015" w:rsidRPr="003E2402" w:rsidRDefault="005A2015" w:rsidP="00A2018A">
            <w:pPr>
              <w:adjustRightInd w:val="0"/>
              <w:snapToGrid w:val="0"/>
              <w:jc w:val="center"/>
              <w:rPr>
                <w:sz w:val="24"/>
              </w:rPr>
            </w:pPr>
            <w:r w:rsidRPr="003E2402">
              <w:rPr>
                <w:sz w:val="24"/>
              </w:rPr>
              <w:lastRenderedPageBreak/>
              <w:t>污染物排放标准</w:t>
            </w:r>
          </w:p>
        </w:tc>
        <w:tc>
          <w:tcPr>
            <w:tcW w:w="8130" w:type="dxa"/>
          </w:tcPr>
          <w:p w:rsidR="00965522" w:rsidRPr="003E2402" w:rsidRDefault="00965522" w:rsidP="00A2018A">
            <w:pPr>
              <w:pStyle w:val="LD0"/>
              <w:spacing w:line="240" w:lineRule="auto"/>
              <w:ind w:firstLineChars="95" w:firstLine="95"/>
              <w:rPr>
                <w:sz w:val="10"/>
                <w:szCs w:val="10"/>
                <w:lang w:eastAsia="zh-CN"/>
              </w:rPr>
            </w:pPr>
          </w:p>
          <w:p w:rsidR="005A2015" w:rsidRPr="003E2402" w:rsidRDefault="005A2015" w:rsidP="005A2015">
            <w:pPr>
              <w:adjustRightInd w:val="0"/>
              <w:snapToGrid w:val="0"/>
              <w:spacing w:beforeLines="50" w:line="360" w:lineRule="auto"/>
              <w:rPr>
                <w:rFonts w:eastAsia="黑体"/>
                <w:sz w:val="24"/>
                <w:szCs w:val="24"/>
              </w:rPr>
            </w:pPr>
            <w:r w:rsidRPr="003E2402">
              <w:rPr>
                <w:rFonts w:eastAsia="黑体"/>
                <w:sz w:val="24"/>
                <w:szCs w:val="24"/>
              </w:rPr>
              <w:t>厂界噪声标准</w:t>
            </w:r>
          </w:p>
          <w:p w:rsidR="005A2015" w:rsidRPr="003E2402" w:rsidRDefault="005A2015" w:rsidP="00A2018A">
            <w:pPr>
              <w:adjustRightInd w:val="0"/>
              <w:snapToGrid w:val="0"/>
              <w:spacing w:line="360" w:lineRule="auto"/>
              <w:ind w:firstLineChars="200" w:firstLine="480"/>
              <w:jc w:val="left"/>
              <w:rPr>
                <w:sz w:val="24"/>
                <w:szCs w:val="21"/>
              </w:rPr>
            </w:pPr>
            <w:r w:rsidRPr="003E2402">
              <w:rPr>
                <w:sz w:val="24"/>
                <w:szCs w:val="21"/>
              </w:rPr>
              <w:t>根据《市政府关于批转市环保局</w:t>
            </w:r>
            <w:r w:rsidRPr="003E2402">
              <w:rPr>
                <w:sz w:val="24"/>
                <w:szCs w:val="21"/>
              </w:rPr>
              <w:t>&lt;</w:t>
            </w:r>
            <w:r w:rsidRPr="003E2402">
              <w:rPr>
                <w:sz w:val="24"/>
                <w:szCs w:val="21"/>
              </w:rPr>
              <w:t>南京市声环境功能区划分调整方案</w:t>
            </w:r>
            <w:r w:rsidRPr="003E2402">
              <w:rPr>
                <w:sz w:val="24"/>
                <w:szCs w:val="21"/>
              </w:rPr>
              <w:t>&gt;</w:t>
            </w:r>
            <w:r w:rsidRPr="003E2402">
              <w:rPr>
                <w:sz w:val="24"/>
                <w:szCs w:val="21"/>
              </w:rPr>
              <w:t>的通知》（宁政发</w:t>
            </w:r>
            <w:r w:rsidRPr="003E2402">
              <w:rPr>
                <w:sz w:val="24"/>
                <w:szCs w:val="21"/>
              </w:rPr>
              <w:t>[2014]34</w:t>
            </w:r>
            <w:r w:rsidRPr="003E2402">
              <w:rPr>
                <w:sz w:val="24"/>
                <w:szCs w:val="21"/>
              </w:rPr>
              <w:t>号），评价区域属于</w:t>
            </w:r>
            <w:r w:rsidRPr="003E2402">
              <w:rPr>
                <w:sz w:val="24"/>
                <w:szCs w:val="21"/>
              </w:rPr>
              <w:t>3</w:t>
            </w:r>
            <w:r w:rsidRPr="003E2402">
              <w:rPr>
                <w:sz w:val="24"/>
                <w:szCs w:val="21"/>
              </w:rPr>
              <w:t>类区，厂界噪声执行《工业企业厂界环境噪声排放标准》（</w:t>
            </w:r>
            <w:r w:rsidRPr="003E2402">
              <w:rPr>
                <w:sz w:val="24"/>
                <w:szCs w:val="21"/>
              </w:rPr>
              <w:t>GB12348-2008</w:t>
            </w:r>
            <w:r w:rsidRPr="003E2402">
              <w:rPr>
                <w:sz w:val="24"/>
                <w:szCs w:val="21"/>
              </w:rPr>
              <w:t>）中</w:t>
            </w:r>
            <w:r w:rsidRPr="003E2402">
              <w:rPr>
                <w:sz w:val="24"/>
                <w:szCs w:val="21"/>
              </w:rPr>
              <w:t>3</w:t>
            </w:r>
            <w:r w:rsidRPr="003E2402">
              <w:rPr>
                <w:sz w:val="24"/>
                <w:szCs w:val="21"/>
              </w:rPr>
              <w:t>类标准。</w:t>
            </w:r>
          </w:p>
          <w:p w:rsidR="005A2015" w:rsidRPr="003E2402" w:rsidRDefault="005A2015" w:rsidP="009A3495">
            <w:pPr>
              <w:spacing w:line="360" w:lineRule="auto"/>
              <w:jc w:val="center"/>
              <w:rPr>
                <w:b/>
                <w:sz w:val="24"/>
                <w:szCs w:val="24"/>
              </w:rPr>
            </w:pPr>
            <w:r w:rsidRPr="003E2402">
              <w:rPr>
                <w:b/>
                <w:sz w:val="24"/>
                <w:szCs w:val="24"/>
              </w:rPr>
              <w:t>表</w:t>
            </w:r>
            <w:r w:rsidR="009A3495">
              <w:rPr>
                <w:b/>
                <w:sz w:val="24"/>
                <w:szCs w:val="24"/>
              </w:rPr>
              <w:t>7</w:t>
            </w:r>
            <w:r w:rsidRPr="003E2402">
              <w:rPr>
                <w:b/>
                <w:sz w:val="24"/>
                <w:szCs w:val="24"/>
              </w:rPr>
              <w:t xml:space="preserve">  </w:t>
            </w:r>
            <w:r w:rsidRPr="009A3495">
              <w:rPr>
                <w:b/>
                <w:sz w:val="24"/>
                <w:szCs w:val="24"/>
              </w:rPr>
              <w:t>厂界噪声标准</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4130"/>
              <w:gridCol w:w="1850"/>
              <w:gridCol w:w="1934"/>
            </w:tblGrid>
            <w:tr w:rsidR="00C83792" w:rsidRPr="003E2402" w:rsidTr="00A2018A">
              <w:trPr>
                <w:cantSplit/>
                <w:trHeight w:val="340"/>
                <w:jc w:val="center"/>
              </w:trPr>
              <w:tc>
                <w:tcPr>
                  <w:tcW w:w="2608" w:type="pct"/>
                  <w:vAlign w:val="center"/>
                </w:tcPr>
                <w:p w:rsidR="005A2015" w:rsidRPr="003E2402" w:rsidRDefault="005A2015" w:rsidP="00A2018A">
                  <w:pPr>
                    <w:adjustRightInd w:val="0"/>
                    <w:snapToGrid w:val="0"/>
                    <w:jc w:val="center"/>
                    <w:rPr>
                      <w:b/>
                    </w:rPr>
                  </w:pPr>
                  <w:r w:rsidRPr="003E2402">
                    <w:rPr>
                      <w:b/>
                    </w:rPr>
                    <w:t>标准</w:t>
                  </w:r>
                </w:p>
              </w:tc>
              <w:tc>
                <w:tcPr>
                  <w:tcW w:w="1169" w:type="pct"/>
                  <w:vAlign w:val="center"/>
                </w:tcPr>
                <w:p w:rsidR="005A2015" w:rsidRPr="003E2402" w:rsidRDefault="005A2015" w:rsidP="00A2018A">
                  <w:pPr>
                    <w:adjustRightInd w:val="0"/>
                    <w:snapToGrid w:val="0"/>
                    <w:jc w:val="center"/>
                    <w:rPr>
                      <w:b/>
                    </w:rPr>
                  </w:pPr>
                  <w:r w:rsidRPr="003E2402">
                    <w:rPr>
                      <w:b/>
                    </w:rPr>
                    <w:t>昼间</w:t>
                  </w:r>
                  <w:r w:rsidRPr="003E2402">
                    <w:rPr>
                      <w:b/>
                    </w:rPr>
                    <w:t>dB(A)</w:t>
                  </w:r>
                </w:p>
              </w:tc>
              <w:tc>
                <w:tcPr>
                  <w:tcW w:w="1222" w:type="pct"/>
                  <w:vAlign w:val="center"/>
                </w:tcPr>
                <w:p w:rsidR="005A2015" w:rsidRPr="003E2402" w:rsidRDefault="005A2015" w:rsidP="00A2018A">
                  <w:pPr>
                    <w:adjustRightInd w:val="0"/>
                    <w:snapToGrid w:val="0"/>
                    <w:jc w:val="center"/>
                    <w:rPr>
                      <w:b/>
                    </w:rPr>
                  </w:pPr>
                  <w:r w:rsidRPr="003E2402">
                    <w:rPr>
                      <w:b/>
                    </w:rPr>
                    <w:t>夜间</w:t>
                  </w:r>
                  <w:r w:rsidRPr="003E2402">
                    <w:rPr>
                      <w:b/>
                    </w:rPr>
                    <w:t>dB(A)</w:t>
                  </w:r>
                </w:p>
              </w:tc>
            </w:tr>
            <w:tr w:rsidR="00C83792" w:rsidRPr="003E2402" w:rsidTr="00A2018A">
              <w:trPr>
                <w:cantSplit/>
                <w:trHeight w:val="340"/>
                <w:jc w:val="center"/>
              </w:trPr>
              <w:tc>
                <w:tcPr>
                  <w:tcW w:w="2608" w:type="pct"/>
                  <w:vAlign w:val="center"/>
                </w:tcPr>
                <w:p w:rsidR="005A2015" w:rsidRPr="003E2402" w:rsidRDefault="008E3533" w:rsidP="00A2018A">
                  <w:pPr>
                    <w:adjustRightInd w:val="0"/>
                    <w:snapToGrid w:val="0"/>
                    <w:jc w:val="center"/>
                  </w:pPr>
                  <w:r>
                    <w:rPr>
                      <w:rFonts w:hint="eastAsia"/>
                    </w:rPr>
                    <w:t>《</w:t>
                  </w:r>
                  <w:r w:rsidR="005A2015" w:rsidRPr="003E2402">
                    <w:t>工业企业厂界环境噪声排放标准</w:t>
                  </w:r>
                  <w:r>
                    <w:t>》</w:t>
                  </w:r>
                  <w:r w:rsidR="005A2015" w:rsidRPr="003E2402">
                    <w:t>3</w:t>
                  </w:r>
                  <w:r w:rsidR="005A2015" w:rsidRPr="003E2402">
                    <w:t>类</w:t>
                  </w:r>
                </w:p>
              </w:tc>
              <w:tc>
                <w:tcPr>
                  <w:tcW w:w="1169" w:type="pct"/>
                  <w:vAlign w:val="center"/>
                </w:tcPr>
                <w:p w:rsidR="005A2015" w:rsidRPr="003E2402" w:rsidRDefault="005A2015" w:rsidP="00A2018A">
                  <w:pPr>
                    <w:adjustRightInd w:val="0"/>
                    <w:snapToGrid w:val="0"/>
                    <w:jc w:val="center"/>
                  </w:pPr>
                  <w:r w:rsidRPr="003E2402">
                    <w:t>65</w:t>
                  </w:r>
                </w:p>
              </w:tc>
              <w:tc>
                <w:tcPr>
                  <w:tcW w:w="1222" w:type="pct"/>
                  <w:vAlign w:val="center"/>
                </w:tcPr>
                <w:p w:rsidR="005A2015" w:rsidRPr="003E2402" w:rsidRDefault="005A2015" w:rsidP="00A2018A">
                  <w:pPr>
                    <w:adjustRightInd w:val="0"/>
                    <w:snapToGrid w:val="0"/>
                    <w:jc w:val="center"/>
                  </w:pPr>
                  <w:r w:rsidRPr="003E2402">
                    <w:t>55</w:t>
                  </w:r>
                </w:p>
              </w:tc>
            </w:tr>
          </w:tbl>
          <w:p w:rsidR="005A2015" w:rsidRPr="003E2402" w:rsidRDefault="005A2015" w:rsidP="00A2018A">
            <w:pPr>
              <w:snapToGrid w:val="0"/>
              <w:ind w:firstLineChars="200" w:firstLine="200"/>
              <w:rPr>
                <w:sz w:val="10"/>
                <w:szCs w:val="10"/>
              </w:rPr>
            </w:pPr>
          </w:p>
          <w:p w:rsidR="005A2015" w:rsidRPr="003E2402" w:rsidRDefault="005A2015" w:rsidP="00A2018A">
            <w:pPr>
              <w:adjustRightInd w:val="0"/>
              <w:snapToGrid w:val="0"/>
              <w:spacing w:line="360" w:lineRule="auto"/>
              <w:ind w:firstLineChars="200" w:firstLine="480"/>
              <w:rPr>
                <w:sz w:val="24"/>
                <w:szCs w:val="24"/>
              </w:rPr>
            </w:pPr>
            <w:r w:rsidRPr="003E2402">
              <w:rPr>
                <w:sz w:val="24"/>
                <w:szCs w:val="24"/>
              </w:rPr>
              <w:t>施工期场界噪声执行《建筑施工场界环境噪声排放标准》（</w:t>
            </w:r>
            <w:r w:rsidRPr="003E2402">
              <w:rPr>
                <w:sz w:val="24"/>
                <w:szCs w:val="24"/>
              </w:rPr>
              <w:t>GB12523-2011</w:t>
            </w:r>
            <w:r w:rsidRPr="003E2402">
              <w:rPr>
                <w:sz w:val="24"/>
                <w:szCs w:val="24"/>
              </w:rPr>
              <w:t>），其中夜间噪声最大声级超过限值的幅度不得高于</w:t>
            </w:r>
            <w:r w:rsidRPr="003E2402">
              <w:rPr>
                <w:sz w:val="24"/>
                <w:szCs w:val="24"/>
              </w:rPr>
              <w:t>15dB(A)</w:t>
            </w:r>
            <w:r w:rsidRPr="003E2402">
              <w:rPr>
                <w:sz w:val="24"/>
                <w:szCs w:val="24"/>
              </w:rPr>
              <w:t>，具体限值见表</w:t>
            </w:r>
            <w:r w:rsidR="0054507F">
              <w:rPr>
                <w:rFonts w:hint="eastAsia"/>
                <w:sz w:val="24"/>
                <w:szCs w:val="24"/>
              </w:rPr>
              <w:t>11</w:t>
            </w:r>
            <w:r w:rsidRPr="003E2402">
              <w:rPr>
                <w:sz w:val="24"/>
                <w:szCs w:val="24"/>
              </w:rPr>
              <w:t>。</w:t>
            </w:r>
          </w:p>
          <w:p w:rsidR="005A2015" w:rsidRPr="003E2402" w:rsidRDefault="005A2015" w:rsidP="009A3495">
            <w:pPr>
              <w:spacing w:line="360" w:lineRule="auto"/>
              <w:jc w:val="center"/>
              <w:rPr>
                <w:b/>
                <w:sz w:val="24"/>
                <w:szCs w:val="24"/>
              </w:rPr>
            </w:pPr>
            <w:r w:rsidRPr="003E2402">
              <w:rPr>
                <w:b/>
                <w:sz w:val="24"/>
                <w:szCs w:val="24"/>
              </w:rPr>
              <w:t>表</w:t>
            </w:r>
            <w:r w:rsidR="009A3495">
              <w:rPr>
                <w:b/>
                <w:sz w:val="24"/>
                <w:szCs w:val="24"/>
              </w:rPr>
              <w:t>8</w:t>
            </w:r>
            <w:r w:rsidRPr="003E2402">
              <w:rPr>
                <w:b/>
                <w:sz w:val="24"/>
                <w:szCs w:val="24"/>
              </w:rPr>
              <w:t xml:space="preserve">  </w:t>
            </w:r>
            <w:r w:rsidRPr="003E2402">
              <w:rPr>
                <w:b/>
                <w:sz w:val="24"/>
                <w:szCs w:val="24"/>
              </w:rPr>
              <w:t>建筑施工场界环境噪声排放标准</w:t>
            </w:r>
          </w:p>
          <w:tbl>
            <w:tblPr>
              <w:tblW w:w="7914" w:type="dxa"/>
              <w:tblBorders>
                <w:top w:val="single" w:sz="12" w:space="0" w:color="auto"/>
                <w:bottom w:val="single" w:sz="12" w:space="0" w:color="auto"/>
                <w:insideH w:val="single" w:sz="4" w:space="0" w:color="auto"/>
                <w:insideV w:val="single" w:sz="4" w:space="0" w:color="auto"/>
              </w:tblBorders>
              <w:tblLook w:val="0000"/>
            </w:tblPr>
            <w:tblGrid>
              <w:gridCol w:w="1257"/>
              <w:gridCol w:w="1298"/>
              <w:gridCol w:w="1276"/>
              <w:gridCol w:w="4083"/>
            </w:tblGrid>
            <w:tr w:rsidR="005A2015" w:rsidRPr="003E2402" w:rsidTr="00A2018A">
              <w:trPr>
                <w:trHeight w:val="444"/>
              </w:trPr>
              <w:tc>
                <w:tcPr>
                  <w:tcW w:w="1257" w:type="dxa"/>
                  <w:vAlign w:val="center"/>
                </w:tcPr>
                <w:p w:rsidR="005A2015" w:rsidRPr="003E2402" w:rsidRDefault="005A2015" w:rsidP="00A2018A">
                  <w:pPr>
                    <w:adjustRightInd w:val="0"/>
                    <w:snapToGrid w:val="0"/>
                    <w:jc w:val="center"/>
                    <w:rPr>
                      <w:b/>
                    </w:rPr>
                  </w:pPr>
                  <w:r w:rsidRPr="003E2402">
                    <w:rPr>
                      <w:b/>
                    </w:rPr>
                    <w:t>单位</w:t>
                  </w:r>
                </w:p>
              </w:tc>
              <w:tc>
                <w:tcPr>
                  <w:tcW w:w="1298" w:type="dxa"/>
                  <w:vAlign w:val="center"/>
                </w:tcPr>
                <w:p w:rsidR="005A2015" w:rsidRPr="003E2402" w:rsidRDefault="005A2015" w:rsidP="00A2018A">
                  <w:pPr>
                    <w:adjustRightInd w:val="0"/>
                    <w:snapToGrid w:val="0"/>
                    <w:jc w:val="center"/>
                    <w:rPr>
                      <w:b/>
                    </w:rPr>
                  </w:pPr>
                  <w:r w:rsidRPr="003E2402">
                    <w:rPr>
                      <w:b/>
                    </w:rPr>
                    <w:t>昼间</w:t>
                  </w:r>
                </w:p>
              </w:tc>
              <w:tc>
                <w:tcPr>
                  <w:tcW w:w="1276" w:type="dxa"/>
                  <w:vAlign w:val="center"/>
                </w:tcPr>
                <w:p w:rsidR="005A2015" w:rsidRPr="003E2402" w:rsidRDefault="005A2015" w:rsidP="00A2018A">
                  <w:pPr>
                    <w:adjustRightInd w:val="0"/>
                    <w:snapToGrid w:val="0"/>
                    <w:jc w:val="center"/>
                    <w:rPr>
                      <w:b/>
                    </w:rPr>
                  </w:pPr>
                  <w:r w:rsidRPr="003E2402">
                    <w:rPr>
                      <w:b/>
                    </w:rPr>
                    <w:t>夜间</w:t>
                  </w:r>
                </w:p>
              </w:tc>
              <w:tc>
                <w:tcPr>
                  <w:tcW w:w="4083" w:type="dxa"/>
                  <w:vAlign w:val="center"/>
                </w:tcPr>
                <w:p w:rsidR="005A2015" w:rsidRPr="003E2402" w:rsidRDefault="005A2015" w:rsidP="00A2018A">
                  <w:pPr>
                    <w:adjustRightInd w:val="0"/>
                    <w:snapToGrid w:val="0"/>
                    <w:jc w:val="center"/>
                    <w:rPr>
                      <w:b/>
                    </w:rPr>
                  </w:pPr>
                  <w:r w:rsidRPr="003E2402">
                    <w:rPr>
                      <w:b/>
                    </w:rPr>
                    <w:t>标准来源</w:t>
                  </w:r>
                </w:p>
              </w:tc>
            </w:tr>
            <w:tr w:rsidR="005A2015" w:rsidRPr="003E2402" w:rsidTr="00A2018A">
              <w:trPr>
                <w:trHeight w:val="444"/>
              </w:trPr>
              <w:tc>
                <w:tcPr>
                  <w:tcW w:w="1257" w:type="dxa"/>
                  <w:vAlign w:val="center"/>
                </w:tcPr>
                <w:p w:rsidR="005A2015" w:rsidRPr="003E2402" w:rsidRDefault="005A2015" w:rsidP="00A2018A">
                  <w:pPr>
                    <w:adjustRightInd w:val="0"/>
                    <w:snapToGrid w:val="0"/>
                    <w:jc w:val="center"/>
                  </w:pPr>
                  <w:r w:rsidRPr="003E2402">
                    <w:t>Leq</w:t>
                  </w:r>
                  <w:r w:rsidRPr="003E2402">
                    <w:cr/>
                    <w:t>dB(A)</w:t>
                  </w:r>
                </w:p>
              </w:tc>
              <w:tc>
                <w:tcPr>
                  <w:tcW w:w="1298" w:type="dxa"/>
                  <w:vAlign w:val="center"/>
                </w:tcPr>
                <w:p w:rsidR="005A2015" w:rsidRPr="003E2402" w:rsidRDefault="005A2015" w:rsidP="00A2018A">
                  <w:pPr>
                    <w:adjustRightInd w:val="0"/>
                    <w:snapToGrid w:val="0"/>
                    <w:jc w:val="center"/>
                  </w:pPr>
                  <w:r w:rsidRPr="003E2402">
                    <w:t>70</w:t>
                  </w:r>
                </w:p>
              </w:tc>
              <w:tc>
                <w:tcPr>
                  <w:tcW w:w="1276" w:type="dxa"/>
                  <w:vAlign w:val="center"/>
                </w:tcPr>
                <w:p w:rsidR="005A2015" w:rsidRPr="003E2402" w:rsidRDefault="005A2015" w:rsidP="00A2018A">
                  <w:pPr>
                    <w:adjustRightInd w:val="0"/>
                    <w:snapToGrid w:val="0"/>
                    <w:jc w:val="center"/>
                  </w:pPr>
                  <w:r w:rsidRPr="003E2402">
                    <w:t>55</w:t>
                  </w:r>
                </w:p>
              </w:tc>
              <w:tc>
                <w:tcPr>
                  <w:tcW w:w="4083" w:type="dxa"/>
                  <w:vAlign w:val="center"/>
                </w:tcPr>
                <w:p w:rsidR="005A2015" w:rsidRPr="003E2402" w:rsidRDefault="005A2015" w:rsidP="00A2018A">
                  <w:pPr>
                    <w:adjustRightInd w:val="0"/>
                    <w:snapToGrid w:val="0"/>
                    <w:jc w:val="center"/>
                  </w:pPr>
                  <w:r w:rsidRPr="003E2402">
                    <w:t>《建筑施工场界环境噪声排放标准</w:t>
                  </w:r>
                  <w:r w:rsidRPr="003E2402">
                    <w:rPr>
                      <w:rFonts w:hint="eastAsia"/>
                    </w:rPr>
                    <w:t>》</w:t>
                  </w:r>
                  <w:r w:rsidRPr="003E2402">
                    <w:cr/>
                  </w:r>
                  <w:r w:rsidRPr="003E2402">
                    <w:t>（</w:t>
                  </w:r>
                  <w:r w:rsidRPr="003E2402">
                    <w:t>GB12</w:t>
                  </w:r>
                  <w:r w:rsidRPr="003E2402">
                    <w:rPr>
                      <w:rFonts w:hint="eastAsia"/>
                    </w:rPr>
                    <w:t>5</w:t>
                  </w:r>
                  <w:r w:rsidRPr="003E2402">
                    <w:t>23-2011</w:t>
                  </w:r>
                  <w:r w:rsidRPr="003E2402">
                    <w:t>）</w:t>
                  </w:r>
                </w:p>
              </w:tc>
            </w:tr>
          </w:tbl>
          <w:p w:rsidR="005A2015" w:rsidRPr="003E2402" w:rsidRDefault="005A2015" w:rsidP="00A2018A"/>
        </w:tc>
      </w:tr>
      <w:tr w:rsidR="00C83792" w:rsidRPr="003E2402" w:rsidTr="00B61ECE">
        <w:trPr>
          <w:gridBefore w:val="1"/>
          <w:gridAfter w:val="1"/>
          <w:wBefore w:w="108" w:type="dxa"/>
          <w:wAfter w:w="27" w:type="dxa"/>
          <w:trHeight w:val="5802"/>
        </w:trPr>
        <w:tc>
          <w:tcPr>
            <w:tcW w:w="456" w:type="dxa"/>
            <w:vAlign w:val="center"/>
          </w:tcPr>
          <w:p w:rsidR="005A2015" w:rsidRPr="003E2402" w:rsidRDefault="005A2015" w:rsidP="00A2018A">
            <w:pPr>
              <w:adjustRightInd w:val="0"/>
              <w:snapToGrid w:val="0"/>
              <w:jc w:val="center"/>
              <w:rPr>
                <w:sz w:val="24"/>
              </w:rPr>
            </w:pPr>
            <w:r w:rsidRPr="003E2402">
              <w:rPr>
                <w:sz w:val="24"/>
              </w:rPr>
              <w:lastRenderedPageBreak/>
              <w:t>总量控制指标</w:t>
            </w:r>
          </w:p>
        </w:tc>
        <w:tc>
          <w:tcPr>
            <w:tcW w:w="8130" w:type="dxa"/>
          </w:tcPr>
          <w:p w:rsidR="005A2015" w:rsidRPr="00B61ECE" w:rsidRDefault="00B61ECE" w:rsidP="00B61ECE">
            <w:pPr>
              <w:adjustRightInd w:val="0"/>
              <w:snapToGrid w:val="0"/>
              <w:spacing w:line="360" w:lineRule="auto"/>
              <w:ind w:firstLineChars="200" w:firstLine="480"/>
              <w:rPr>
                <w:sz w:val="24"/>
                <w:szCs w:val="24"/>
              </w:rPr>
            </w:pPr>
            <w:r w:rsidRPr="00B61ECE">
              <w:rPr>
                <w:rFonts w:hint="eastAsia"/>
                <w:sz w:val="24"/>
                <w:szCs w:val="24"/>
              </w:rPr>
              <w:t>本项目实施后无新增污染物排放</w:t>
            </w:r>
          </w:p>
          <w:p w:rsidR="005A2015" w:rsidRPr="00B61ECE" w:rsidRDefault="005A2015" w:rsidP="00B61ECE">
            <w:pPr>
              <w:adjustRightInd w:val="0"/>
              <w:snapToGrid w:val="0"/>
              <w:spacing w:line="360" w:lineRule="auto"/>
              <w:ind w:firstLineChars="200" w:firstLine="480"/>
              <w:rPr>
                <w:sz w:val="24"/>
                <w:szCs w:val="24"/>
              </w:rPr>
            </w:pPr>
          </w:p>
          <w:p w:rsidR="005A2015" w:rsidRDefault="005A2015"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sz w:val="24"/>
                <w:szCs w:val="24"/>
              </w:rPr>
            </w:pPr>
          </w:p>
          <w:p w:rsidR="00B61ECE" w:rsidRDefault="00B61ECE" w:rsidP="00B61ECE">
            <w:pPr>
              <w:adjustRightInd w:val="0"/>
              <w:snapToGrid w:val="0"/>
              <w:spacing w:line="360" w:lineRule="auto"/>
              <w:ind w:firstLineChars="200" w:firstLine="480"/>
              <w:rPr>
                <w:rFonts w:hint="eastAsia"/>
                <w:sz w:val="24"/>
                <w:szCs w:val="24"/>
              </w:rPr>
            </w:pPr>
          </w:p>
          <w:p w:rsidR="00B61ECE" w:rsidRPr="00B61ECE" w:rsidRDefault="00B61ECE" w:rsidP="00B61ECE">
            <w:pPr>
              <w:adjustRightInd w:val="0"/>
              <w:snapToGrid w:val="0"/>
              <w:spacing w:line="360" w:lineRule="auto"/>
              <w:ind w:firstLineChars="200" w:firstLine="480"/>
              <w:rPr>
                <w:rFonts w:hint="eastAsia"/>
                <w:sz w:val="24"/>
                <w:szCs w:val="24"/>
              </w:rPr>
            </w:pPr>
          </w:p>
          <w:p w:rsidR="007F76AA" w:rsidRPr="00B61ECE" w:rsidRDefault="007F76AA" w:rsidP="00B61ECE">
            <w:pPr>
              <w:adjustRightInd w:val="0"/>
              <w:snapToGrid w:val="0"/>
              <w:spacing w:line="360" w:lineRule="auto"/>
              <w:ind w:firstLineChars="200" w:firstLine="480"/>
              <w:rPr>
                <w:sz w:val="24"/>
                <w:szCs w:val="24"/>
              </w:rPr>
            </w:pPr>
          </w:p>
        </w:tc>
      </w:tr>
    </w:tbl>
    <w:p w:rsidR="001248B1" w:rsidRPr="00CF6EC3" w:rsidRDefault="00AF4013" w:rsidP="001248B1">
      <w:pPr>
        <w:adjustRightInd w:val="0"/>
        <w:snapToGrid w:val="0"/>
        <w:jc w:val="left"/>
        <w:outlineLvl w:val="0"/>
        <w:rPr>
          <w:rFonts w:eastAsia="黑体"/>
          <w:sz w:val="28"/>
        </w:rPr>
      </w:pPr>
      <w:r w:rsidRPr="00AF4013">
        <w:rPr>
          <w:rFonts w:eastAsia="黑体" w:hint="eastAsia"/>
          <w:b/>
          <w:sz w:val="28"/>
        </w:rPr>
        <w:lastRenderedPageBreak/>
        <w:t>建设项目所在地自然环境简况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1"/>
      </w:tblGrid>
      <w:tr w:rsidR="00F70E87" w:rsidRPr="00CF6EC3" w:rsidTr="002C2CE1">
        <w:trPr>
          <w:trHeight w:val="983"/>
        </w:trPr>
        <w:tc>
          <w:tcPr>
            <w:tcW w:w="8721" w:type="dxa"/>
          </w:tcPr>
          <w:p w:rsidR="001248B1" w:rsidRPr="00CF6EC3" w:rsidRDefault="001248B1" w:rsidP="00F43C6F">
            <w:pPr>
              <w:adjustRightInd w:val="0"/>
              <w:snapToGrid w:val="0"/>
              <w:spacing w:beforeLines="50" w:line="360" w:lineRule="auto"/>
              <w:jc w:val="left"/>
              <w:rPr>
                <w:sz w:val="24"/>
                <w:szCs w:val="24"/>
              </w:rPr>
            </w:pPr>
            <w:r w:rsidRPr="00CF6EC3">
              <w:rPr>
                <w:sz w:val="24"/>
                <w:szCs w:val="24"/>
              </w:rPr>
              <w:t>建设项目所在地自然环境简况：</w:t>
            </w:r>
          </w:p>
          <w:p w:rsidR="001248B1" w:rsidRPr="00CF6EC3" w:rsidRDefault="001248B1" w:rsidP="009A0966">
            <w:pPr>
              <w:adjustRightInd w:val="0"/>
              <w:snapToGrid w:val="0"/>
              <w:spacing w:line="360" w:lineRule="auto"/>
              <w:ind w:firstLineChars="200" w:firstLine="504"/>
              <w:jc w:val="left"/>
              <w:rPr>
                <w:spacing w:val="6"/>
                <w:sz w:val="24"/>
                <w:szCs w:val="24"/>
              </w:rPr>
            </w:pPr>
            <w:r w:rsidRPr="00CF6EC3">
              <w:rPr>
                <w:spacing w:val="6"/>
                <w:sz w:val="24"/>
                <w:szCs w:val="24"/>
              </w:rPr>
              <w:t>1</w:t>
            </w:r>
            <w:r w:rsidRPr="00CF6EC3">
              <w:rPr>
                <w:spacing w:val="6"/>
                <w:sz w:val="24"/>
                <w:szCs w:val="24"/>
              </w:rPr>
              <w:t>、自然环境概况</w:t>
            </w:r>
          </w:p>
          <w:p w:rsidR="001248B1" w:rsidRPr="00CF6EC3" w:rsidRDefault="004F287B" w:rsidP="004F287B">
            <w:pPr>
              <w:adjustRightInd w:val="0"/>
              <w:snapToGrid w:val="0"/>
              <w:spacing w:line="360" w:lineRule="auto"/>
              <w:ind w:firstLineChars="200" w:firstLine="504"/>
              <w:jc w:val="left"/>
              <w:rPr>
                <w:spacing w:val="6"/>
                <w:sz w:val="24"/>
                <w:szCs w:val="24"/>
              </w:rPr>
            </w:pPr>
            <w:r w:rsidRPr="00CF6EC3">
              <w:rPr>
                <w:spacing w:val="6"/>
                <w:sz w:val="24"/>
                <w:szCs w:val="24"/>
              </w:rPr>
              <w:t>（</w:t>
            </w:r>
            <w:r w:rsidRPr="00CF6EC3">
              <w:rPr>
                <w:spacing w:val="6"/>
                <w:sz w:val="24"/>
                <w:szCs w:val="24"/>
              </w:rPr>
              <w:t>1</w:t>
            </w:r>
            <w:r w:rsidRPr="00CF6EC3">
              <w:rPr>
                <w:spacing w:val="6"/>
                <w:sz w:val="24"/>
                <w:szCs w:val="24"/>
              </w:rPr>
              <w:t>）</w:t>
            </w:r>
            <w:r w:rsidR="001248B1" w:rsidRPr="00CF6EC3">
              <w:rPr>
                <w:spacing w:val="6"/>
                <w:sz w:val="24"/>
                <w:szCs w:val="24"/>
              </w:rPr>
              <w:t>地理位置</w:t>
            </w:r>
          </w:p>
          <w:p w:rsidR="001248B1" w:rsidRPr="00CF6EC3" w:rsidRDefault="001248B1" w:rsidP="009A0966">
            <w:pPr>
              <w:adjustRightInd w:val="0"/>
              <w:snapToGrid w:val="0"/>
              <w:spacing w:line="360" w:lineRule="auto"/>
              <w:ind w:firstLineChars="200" w:firstLine="504"/>
              <w:jc w:val="left"/>
              <w:rPr>
                <w:spacing w:val="6"/>
                <w:sz w:val="24"/>
                <w:szCs w:val="24"/>
              </w:rPr>
            </w:pPr>
            <w:r w:rsidRPr="00CF6EC3">
              <w:rPr>
                <w:spacing w:val="6"/>
                <w:sz w:val="24"/>
                <w:szCs w:val="24"/>
              </w:rPr>
              <w:t>南京地处长江下游，位于北纬</w:t>
            </w:r>
            <w:r w:rsidRPr="00CF6EC3">
              <w:rPr>
                <w:spacing w:val="6"/>
                <w:sz w:val="24"/>
                <w:szCs w:val="24"/>
              </w:rPr>
              <w:t>31°14′-32°36′</w:t>
            </w:r>
            <w:r w:rsidRPr="00CF6EC3">
              <w:rPr>
                <w:spacing w:val="6"/>
                <w:sz w:val="24"/>
                <w:szCs w:val="24"/>
              </w:rPr>
              <w:t>，东经</w:t>
            </w:r>
            <w:r w:rsidRPr="00CF6EC3">
              <w:rPr>
                <w:spacing w:val="6"/>
                <w:sz w:val="24"/>
                <w:szCs w:val="24"/>
              </w:rPr>
              <w:t>118°22′-119°14′</w:t>
            </w:r>
            <w:r w:rsidRPr="00CF6EC3">
              <w:rPr>
                <w:spacing w:val="6"/>
                <w:sz w:val="24"/>
                <w:szCs w:val="24"/>
              </w:rPr>
              <w:t>。东距长江入海口约</w:t>
            </w:r>
            <w:r w:rsidRPr="00CF6EC3">
              <w:rPr>
                <w:spacing w:val="6"/>
                <w:sz w:val="24"/>
                <w:szCs w:val="24"/>
              </w:rPr>
              <w:t>300km</w:t>
            </w:r>
            <w:r w:rsidRPr="00CF6EC3">
              <w:rPr>
                <w:spacing w:val="6"/>
                <w:sz w:val="24"/>
                <w:szCs w:val="24"/>
              </w:rPr>
              <w:t>，西靠皖南丘陵，北接江淮平原，南望太湖水网地区。境内绵延着宁镇山脉西段，长江横贯东西，秦淮河蜿蜒穿行。全市平面位置南北长、东西窄，南北直线距离</w:t>
            </w:r>
            <w:r w:rsidRPr="00CF6EC3">
              <w:rPr>
                <w:spacing w:val="6"/>
                <w:sz w:val="24"/>
                <w:szCs w:val="24"/>
              </w:rPr>
              <w:t>150km</w:t>
            </w:r>
            <w:r w:rsidRPr="00CF6EC3">
              <w:rPr>
                <w:spacing w:val="6"/>
                <w:sz w:val="24"/>
                <w:szCs w:val="24"/>
              </w:rPr>
              <w:t>，中部东西宽</w:t>
            </w:r>
            <w:r w:rsidRPr="00CF6EC3">
              <w:rPr>
                <w:spacing w:val="6"/>
                <w:sz w:val="24"/>
                <w:szCs w:val="24"/>
              </w:rPr>
              <w:t>50</w:t>
            </w:r>
            <w:r w:rsidRPr="00CF6EC3">
              <w:rPr>
                <w:spacing w:val="6"/>
                <w:sz w:val="24"/>
                <w:szCs w:val="24"/>
              </w:rPr>
              <w:t>～</w:t>
            </w:r>
            <w:r w:rsidRPr="00CF6EC3">
              <w:rPr>
                <w:spacing w:val="6"/>
                <w:sz w:val="24"/>
                <w:szCs w:val="24"/>
              </w:rPr>
              <w:t>70km</w:t>
            </w:r>
            <w:r w:rsidRPr="00CF6EC3">
              <w:rPr>
                <w:spacing w:val="6"/>
                <w:sz w:val="24"/>
                <w:szCs w:val="24"/>
              </w:rPr>
              <w:t>，南北两端东西宽约</w:t>
            </w:r>
            <w:r w:rsidRPr="00CF6EC3">
              <w:rPr>
                <w:spacing w:val="6"/>
                <w:sz w:val="24"/>
                <w:szCs w:val="24"/>
              </w:rPr>
              <w:t>30km</w:t>
            </w:r>
            <w:r w:rsidRPr="00CF6EC3">
              <w:rPr>
                <w:spacing w:val="6"/>
                <w:sz w:val="24"/>
                <w:szCs w:val="24"/>
              </w:rPr>
              <w:t>。总面积</w:t>
            </w:r>
            <w:r w:rsidRPr="00CF6EC3">
              <w:rPr>
                <w:spacing w:val="6"/>
                <w:sz w:val="24"/>
                <w:szCs w:val="24"/>
              </w:rPr>
              <w:t>6515.74km</w:t>
            </w:r>
            <w:r w:rsidRPr="00CF6EC3">
              <w:rPr>
                <w:spacing w:val="6"/>
                <w:sz w:val="24"/>
                <w:szCs w:val="24"/>
                <w:vertAlign w:val="superscript"/>
              </w:rPr>
              <w:t>2</w:t>
            </w:r>
            <w:r w:rsidRPr="00CF6EC3">
              <w:rPr>
                <w:spacing w:val="6"/>
                <w:sz w:val="24"/>
                <w:szCs w:val="24"/>
              </w:rPr>
              <w:t>。</w:t>
            </w:r>
          </w:p>
          <w:p w:rsidR="00B95C38" w:rsidRPr="00CF6EC3" w:rsidRDefault="001248B1" w:rsidP="009A0966">
            <w:pPr>
              <w:adjustRightInd w:val="0"/>
              <w:snapToGrid w:val="0"/>
              <w:spacing w:line="360" w:lineRule="auto"/>
              <w:ind w:firstLineChars="200" w:firstLine="504"/>
              <w:jc w:val="left"/>
              <w:rPr>
                <w:spacing w:val="6"/>
                <w:sz w:val="24"/>
                <w:szCs w:val="24"/>
              </w:rPr>
            </w:pPr>
            <w:r w:rsidRPr="00CF6EC3">
              <w:rPr>
                <w:spacing w:val="6"/>
                <w:sz w:val="24"/>
                <w:szCs w:val="24"/>
              </w:rPr>
              <w:t>扬子石化公司位于南京市东北方向，地处</w:t>
            </w:r>
            <w:r w:rsidR="00F77C12">
              <w:rPr>
                <w:rFonts w:hint="eastAsia"/>
                <w:spacing w:val="6"/>
                <w:sz w:val="24"/>
                <w:szCs w:val="24"/>
              </w:rPr>
              <w:t>江北新</w:t>
            </w:r>
            <w:r w:rsidRPr="00CF6EC3">
              <w:rPr>
                <w:spacing w:val="6"/>
                <w:sz w:val="24"/>
                <w:szCs w:val="24"/>
              </w:rPr>
              <w:t>区，其生产区南靠长江，西临马汊河、北</w:t>
            </w:r>
            <w:proofErr w:type="gramStart"/>
            <w:r w:rsidRPr="00CF6EC3">
              <w:rPr>
                <w:spacing w:val="6"/>
                <w:sz w:val="24"/>
                <w:szCs w:val="24"/>
              </w:rPr>
              <w:t>连宁六公路</w:t>
            </w:r>
            <w:proofErr w:type="gramEnd"/>
            <w:r w:rsidRPr="00CF6EC3">
              <w:rPr>
                <w:spacing w:val="6"/>
                <w:sz w:val="24"/>
                <w:szCs w:val="24"/>
              </w:rPr>
              <w:t>、东接水家湾、高水公路。厂区场地开阔，有充裕的发展用地。该区域一直是南京市化工、石化企业相对集中的地区。</w:t>
            </w:r>
          </w:p>
          <w:p w:rsidR="001248B1" w:rsidRPr="00AF4013" w:rsidRDefault="00B95C38" w:rsidP="009A0966">
            <w:pPr>
              <w:adjustRightInd w:val="0"/>
              <w:snapToGrid w:val="0"/>
              <w:spacing w:line="360" w:lineRule="auto"/>
              <w:ind w:firstLineChars="200" w:firstLine="504"/>
              <w:jc w:val="left"/>
              <w:rPr>
                <w:spacing w:val="6"/>
                <w:sz w:val="24"/>
                <w:szCs w:val="24"/>
              </w:rPr>
            </w:pPr>
            <w:r w:rsidRPr="00CF6EC3">
              <w:rPr>
                <w:spacing w:val="6"/>
                <w:sz w:val="24"/>
                <w:szCs w:val="24"/>
              </w:rPr>
              <w:t>建设项目位于扬子公司现有厂址范围内</w:t>
            </w:r>
            <w:r w:rsidRPr="00AF4013">
              <w:rPr>
                <w:spacing w:val="6"/>
                <w:sz w:val="24"/>
                <w:szCs w:val="24"/>
              </w:rPr>
              <w:t>。</w:t>
            </w:r>
            <w:r w:rsidR="008E3533">
              <w:rPr>
                <w:rFonts w:hint="eastAsia"/>
                <w:spacing w:val="6"/>
                <w:sz w:val="24"/>
                <w:szCs w:val="24"/>
              </w:rPr>
              <w:t>西隔成品路为南京扬子石化粉煤灰开发公司，</w:t>
            </w:r>
            <w:proofErr w:type="gramStart"/>
            <w:r w:rsidR="008E3533">
              <w:rPr>
                <w:rFonts w:hint="eastAsia"/>
                <w:spacing w:val="6"/>
                <w:sz w:val="24"/>
                <w:szCs w:val="24"/>
              </w:rPr>
              <w:t>南隔湛水路</w:t>
            </w:r>
            <w:proofErr w:type="gramEnd"/>
            <w:r w:rsidR="008E3533">
              <w:rPr>
                <w:rFonts w:hint="eastAsia"/>
                <w:spacing w:val="6"/>
                <w:sz w:val="24"/>
                <w:szCs w:val="24"/>
              </w:rPr>
              <w:t>为扬子巴斯夫公司，东为乙烯路，北隔动力路为扬子石油化工塑料厂及南京扬子检修公司。</w:t>
            </w:r>
            <w:r w:rsidR="001248B1" w:rsidRPr="00AF4013">
              <w:rPr>
                <w:spacing w:val="6"/>
                <w:sz w:val="24"/>
                <w:szCs w:val="24"/>
              </w:rPr>
              <w:t>建设项目地理位置见附图</w:t>
            </w:r>
            <w:r w:rsidR="001248B1" w:rsidRPr="00AF4013">
              <w:rPr>
                <w:spacing w:val="6"/>
                <w:sz w:val="24"/>
                <w:szCs w:val="24"/>
              </w:rPr>
              <w:t>1</w:t>
            </w:r>
            <w:r w:rsidR="001248B1" w:rsidRPr="00AF4013">
              <w:rPr>
                <w:spacing w:val="6"/>
                <w:sz w:val="24"/>
                <w:szCs w:val="24"/>
              </w:rPr>
              <w:t>。建设项目周围</w:t>
            </w:r>
            <w:r w:rsidR="001248B1" w:rsidRPr="00AF4013">
              <w:rPr>
                <w:spacing w:val="6"/>
                <w:sz w:val="24"/>
                <w:szCs w:val="24"/>
              </w:rPr>
              <w:t>500m</w:t>
            </w:r>
            <w:r w:rsidR="001248B1" w:rsidRPr="00AF4013">
              <w:rPr>
                <w:spacing w:val="6"/>
                <w:sz w:val="24"/>
                <w:szCs w:val="24"/>
              </w:rPr>
              <w:t>环境状况示意图见附图</w:t>
            </w:r>
            <w:r w:rsidR="00F77C12">
              <w:rPr>
                <w:spacing w:val="6"/>
                <w:sz w:val="24"/>
                <w:szCs w:val="24"/>
              </w:rPr>
              <w:t>2</w:t>
            </w:r>
            <w:r w:rsidR="001248B1" w:rsidRPr="00AF4013">
              <w:rPr>
                <w:spacing w:val="6"/>
                <w:sz w:val="24"/>
                <w:szCs w:val="24"/>
              </w:rPr>
              <w:t>。</w:t>
            </w:r>
          </w:p>
          <w:p w:rsidR="001248B1" w:rsidRPr="00CF6EC3" w:rsidRDefault="004F287B" w:rsidP="009A0966">
            <w:pPr>
              <w:adjustRightInd w:val="0"/>
              <w:snapToGrid w:val="0"/>
              <w:spacing w:line="360" w:lineRule="auto"/>
              <w:ind w:firstLineChars="200" w:firstLine="480"/>
              <w:jc w:val="left"/>
              <w:rPr>
                <w:sz w:val="24"/>
                <w:szCs w:val="24"/>
              </w:rPr>
            </w:pPr>
            <w:r w:rsidRPr="00CF6EC3">
              <w:rPr>
                <w:sz w:val="24"/>
                <w:szCs w:val="24"/>
              </w:rPr>
              <w:t>（</w:t>
            </w:r>
            <w:r w:rsidRPr="00CF6EC3">
              <w:rPr>
                <w:sz w:val="24"/>
                <w:szCs w:val="24"/>
              </w:rPr>
              <w:t>2</w:t>
            </w:r>
            <w:r w:rsidRPr="00CF6EC3">
              <w:rPr>
                <w:sz w:val="24"/>
                <w:szCs w:val="24"/>
              </w:rPr>
              <w:t>）</w:t>
            </w:r>
            <w:r w:rsidR="001248B1" w:rsidRPr="00CF6EC3">
              <w:rPr>
                <w:sz w:val="24"/>
                <w:szCs w:val="24"/>
              </w:rPr>
              <w:t>气象气候</w:t>
            </w:r>
          </w:p>
          <w:p w:rsidR="001248B1" w:rsidRPr="00CF6EC3" w:rsidRDefault="001248B1" w:rsidP="009A0966">
            <w:pPr>
              <w:adjustRightInd w:val="0"/>
              <w:snapToGrid w:val="0"/>
              <w:spacing w:line="360" w:lineRule="auto"/>
              <w:ind w:firstLineChars="200" w:firstLine="480"/>
              <w:jc w:val="left"/>
              <w:rPr>
                <w:sz w:val="24"/>
                <w:szCs w:val="24"/>
              </w:rPr>
            </w:pPr>
            <w:r w:rsidRPr="00CF6EC3">
              <w:rPr>
                <w:sz w:val="24"/>
                <w:szCs w:val="24"/>
              </w:rPr>
              <w:t>本</w:t>
            </w:r>
            <w:proofErr w:type="gramStart"/>
            <w:r w:rsidRPr="00CF6EC3">
              <w:rPr>
                <w:sz w:val="24"/>
                <w:szCs w:val="24"/>
              </w:rPr>
              <w:t>地区属北亚热带</w:t>
            </w:r>
            <w:proofErr w:type="gramEnd"/>
            <w:r w:rsidRPr="00CF6EC3">
              <w:rPr>
                <w:sz w:val="24"/>
                <w:szCs w:val="24"/>
              </w:rPr>
              <w:t>季风气候，气候温和，四季分明，雨量适中。降雨量四季分配不均。冬半年（</w:t>
            </w:r>
            <w:r w:rsidRPr="00CF6EC3">
              <w:rPr>
                <w:sz w:val="24"/>
                <w:szCs w:val="24"/>
              </w:rPr>
              <w:t>10</w:t>
            </w:r>
            <w:r w:rsidRPr="00CF6EC3">
              <w:rPr>
                <w:sz w:val="24"/>
                <w:szCs w:val="24"/>
              </w:rPr>
              <w:t>～</w:t>
            </w:r>
            <w:r w:rsidRPr="00CF6EC3">
              <w:rPr>
                <w:sz w:val="24"/>
                <w:szCs w:val="24"/>
              </w:rPr>
              <w:t>3</w:t>
            </w:r>
            <w:r w:rsidRPr="00CF6EC3">
              <w:rPr>
                <w:sz w:val="24"/>
                <w:szCs w:val="24"/>
              </w:rPr>
              <w:t>月）受寒冷的极地大陆气团影响，盛行偏北风，降雨较少；夏半年（</w:t>
            </w:r>
            <w:r w:rsidRPr="00CF6EC3">
              <w:rPr>
                <w:sz w:val="24"/>
                <w:szCs w:val="24"/>
              </w:rPr>
              <w:t>4</w:t>
            </w:r>
            <w:r w:rsidRPr="00CF6EC3">
              <w:rPr>
                <w:sz w:val="24"/>
                <w:szCs w:val="24"/>
              </w:rPr>
              <w:t>～</w:t>
            </w:r>
            <w:r w:rsidRPr="00CF6EC3">
              <w:rPr>
                <w:sz w:val="24"/>
                <w:szCs w:val="24"/>
              </w:rPr>
              <w:t>9</w:t>
            </w:r>
            <w:r w:rsidRPr="00CF6EC3">
              <w:rPr>
                <w:sz w:val="24"/>
                <w:szCs w:val="24"/>
              </w:rPr>
              <w:t>月）受热带或副热带海洋性气团影响，盛行偏南风，降水丰富。尤其在春夏之交的</w:t>
            </w:r>
            <w:r w:rsidRPr="00CF6EC3">
              <w:rPr>
                <w:sz w:val="24"/>
                <w:szCs w:val="24"/>
              </w:rPr>
              <w:t>5</w:t>
            </w:r>
            <w:r w:rsidRPr="00CF6EC3">
              <w:rPr>
                <w:sz w:val="24"/>
                <w:szCs w:val="24"/>
              </w:rPr>
              <w:t>月底至</w:t>
            </w:r>
            <w:r w:rsidRPr="00CF6EC3">
              <w:rPr>
                <w:sz w:val="24"/>
                <w:szCs w:val="24"/>
              </w:rPr>
              <w:t>6</w:t>
            </w:r>
            <w:r w:rsidRPr="00CF6EC3">
              <w:rPr>
                <w:sz w:val="24"/>
                <w:szCs w:val="24"/>
              </w:rPr>
              <w:t>月，由于</w:t>
            </w:r>
            <w:r w:rsidRPr="00CF6EC3">
              <w:rPr>
                <w:sz w:val="24"/>
                <w:szCs w:val="24"/>
              </w:rPr>
              <w:t>“</w:t>
            </w:r>
            <w:r w:rsidRPr="00CF6EC3">
              <w:rPr>
                <w:sz w:val="24"/>
                <w:szCs w:val="24"/>
              </w:rPr>
              <w:t>极峰</w:t>
            </w:r>
            <w:r w:rsidRPr="00CF6EC3">
              <w:rPr>
                <w:sz w:val="24"/>
                <w:szCs w:val="24"/>
              </w:rPr>
              <w:t>”</w:t>
            </w:r>
            <w:r w:rsidRPr="00CF6EC3">
              <w:rPr>
                <w:sz w:val="24"/>
                <w:szCs w:val="24"/>
              </w:rPr>
              <w:t>移至长江流域一线而多</w:t>
            </w:r>
            <w:r w:rsidRPr="00CF6EC3">
              <w:rPr>
                <w:sz w:val="24"/>
                <w:szCs w:val="24"/>
              </w:rPr>
              <w:t>“</w:t>
            </w:r>
            <w:r w:rsidRPr="00CF6EC3">
              <w:rPr>
                <w:sz w:val="24"/>
                <w:szCs w:val="24"/>
              </w:rPr>
              <w:t>梅雨</w:t>
            </w:r>
            <w:r w:rsidRPr="00CF6EC3">
              <w:rPr>
                <w:sz w:val="24"/>
                <w:szCs w:val="24"/>
              </w:rPr>
              <w:t>”</w:t>
            </w:r>
            <w:r w:rsidRPr="00CF6EC3">
              <w:rPr>
                <w:sz w:val="24"/>
                <w:szCs w:val="24"/>
              </w:rPr>
              <w:t>。夏末秋初，受沿西北向移动的台风影响而多</w:t>
            </w:r>
            <w:r w:rsidR="00C131F2" w:rsidRPr="00CF6EC3">
              <w:rPr>
                <w:sz w:val="24"/>
                <w:szCs w:val="24"/>
              </w:rPr>
              <w:t>台</w:t>
            </w:r>
            <w:r w:rsidRPr="00CF6EC3">
              <w:rPr>
                <w:sz w:val="24"/>
                <w:szCs w:val="24"/>
              </w:rPr>
              <w:t>风雨，全年无霜期</w:t>
            </w:r>
            <w:r w:rsidRPr="00CF6EC3">
              <w:rPr>
                <w:sz w:val="24"/>
                <w:szCs w:val="24"/>
              </w:rPr>
              <w:t>222</w:t>
            </w:r>
            <w:r w:rsidRPr="00CF6EC3">
              <w:rPr>
                <w:sz w:val="24"/>
                <w:szCs w:val="24"/>
              </w:rPr>
              <w:t>～</w:t>
            </w:r>
            <w:r w:rsidRPr="00CF6EC3">
              <w:rPr>
                <w:sz w:val="24"/>
                <w:szCs w:val="24"/>
              </w:rPr>
              <w:t>224</w:t>
            </w:r>
            <w:r w:rsidRPr="00CF6EC3">
              <w:rPr>
                <w:sz w:val="24"/>
                <w:szCs w:val="24"/>
              </w:rPr>
              <w:t>天，年日照时数</w:t>
            </w:r>
            <w:r w:rsidRPr="00CF6EC3">
              <w:rPr>
                <w:sz w:val="24"/>
                <w:szCs w:val="24"/>
              </w:rPr>
              <w:t>1987</w:t>
            </w:r>
            <w:r w:rsidRPr="00CF6EC3">
              <w:rPr>
                <w:sz w:val="24"/>
                <w:szCs w:val="24"/>
              </w:rPr>
              <w:t>～</w:t>
            </w:r>
            <w:r w:rsidRPr="00CF6EC3">
              <w:rPr>
                <w:sz w:val="24"/>
                <w:szCs w:val="24"/>
              </w:rPr>
              <w:t>2170</w:t>
            </w:r>
            <w:r w:rsidRPr="00CF6EC3">
              <w:rPr>
                <w:sz w:val="24"/>
                <w:szCs w:val="24"/>
              </w:rPr>
              <w:t>小时。该地区主要的气象气候特征见表</w:t>
            </w:r>
            <w:r w:rsidR="00404479">
              <w:rPr>
                <w:sz w:val="24"/>
                <w:szCs w:val="24"/>
              </w:rPr>
              <w:t>14</w:t>
            </w:r>
            <w:r w:rsidRPr="00CF6EC3">
              <w:rPr>
                <w:sz w:val="24"/>
                <w:szCs w:val="24"/>
              </w:rPr>
              <w:t>。</w:t>
            </w:r>
          </w:p>
          <w:p w:rsidR="00447F5D" w:rsidRDefault="00447F5D" w:rsidP="00AF4013">
            <w:pPr>
              <w:adjustRightInd w:val="0"/>
              <w:snapToGrid w:val="0"/>
              <w:jc w:val="center"/>
              <w:rPr>
                <w:rFonts w:hint="eastAsia"/>
                <w:b/>
                <w:sz w:val="24"/>
                <w:szCs w:val="24"/>
              </w:rPr>
            </w:pPr>
          </w:p>
          <w:p w:rsidR="00447F5D" w:rsidRDefault="00447F5D" w:rsidP="00AF4013">
            <w:pPr>
              <w:adjustRightInd w:val="0"/>
              <w:snapToGrid w:val="0"/>
              <w:jc w:val="center"/>
              <w:rPr>
                <w:rFonts w:hint="eastAsia"/>
                <w:b/>
                <w:sz w:val="24"/>
                <w:szCs w:val="24"/>
              </w:rPr>
            </w:pPr>
          </w:p>
          <w:p w:rsidR="00447F5D" w:rsidRDefault="00447F5D" w:rsidP="00AF4013">
            <w:pPr>
              <w:adjustRightInd w:val="0"/>
              <w:snapToGrid w:val="0"/>
              <w:jc w:val="center"/>
              <w:rPr>
                <w:rFonts w:hint="eastAsia"/>
                <w:b/>
                <w:sz w:val="24"/>
                <w:szCs w:val="24"/>
              </w:rPr>
            </w:pPr>
          </w:p>
          <w:p w:rsidR="00447F5D" w:rsidRDefault="00447F5D" w:rsidP="00AF4013">
            <w:pPr>
              <w:adjustRightInd w:val="0"/>
              <w:snapToGrid w:val="0"/>
              <w:jc w:val="center"/>
              <w:rPr>
                <w:rFonts w:hint="eastAsia"/>
                <w:b/>
                <w:sz w:val="24"/>
                <w:szCs w:val="24"/>
              </w:rPr>
            </w:pPr>
          </w:p>
          <w:p w:rsidR="00447F5D" w:rsidRDefault="00447F5D" w:rsidP="00AF4013">
            <w:pPr>
              <w:adjustRightInd w:val="0"/>
              <w:snapToGrid w:val="0"/>
              <w:jc w:val="center"/>
              <w:rPr>
                <w:rFonts w:hint="eastAsia"/>
                <w:b/>
                <w:sz w:val="24"/>
                <w:szCs w:val="24"/>
              </w:rPr>
            </w:pPr>
          </w:p>
          <w:p w:rsidR="00447F5D" w:rsidRDefault="00447F5D" w:rsidP="00AF4013">
            <w:pPr>
              <w:adjustRightInd w:val="0"/>
              <w:snapToGrid w:val="0"/>
              <w:jc w:val="center"/>
              <w:rPr>
                <w:rFonts w:hint="eastAsia"/>
                <w:b/>
                <w:sz w:val="24"/>
                <w:szCs w:val="24"/>
              </w:rPr>
            </w:pPr>
          </w:p>
          <w:p w:rsidR="00447F5D" w:rsidRDefault="00447F5D" w:rsidP="00AF4013">
            <w:pPr>
              <w:adjustRightInd w:val="0"/>
              <w:snapToGrid w:val="0"/>
              <w:jc w:val="center"/>
              <w:rPr>
                <w:rFonts w:hint="eastAsia"/>
                <w:b/>
                <w:sz w:val="24"/>
                <w:szCs w:val="24"/>
              </w:rPr>
            </w:pPr>
          </w:p>
          <w:p w:rsidR="00447F5D" w:rsidRDefault="00447F5D" w:rsidP="00AF4013">
            <w:pPr>
              <w:adjustRightInd w:val="0"/>
              <w:snapToGrid w:val="0"/>
              <w:jc w:val="center"/>
              <w:rPr>
                <w:rFonts w:hint="eastAsia"/>
                <w:b/>
                <w:sz w:val="24"/>
                <w:szCs w:val="24"/>
              </w:rPr>
            </w:pPr>
          </w:p>
          <w:p w:rsidR="00447F5D" w:rsidRDefault="00447F5D" w:rsidP="00AF4013">
            <w:pPr>
              <w:adjustRightInd w:val="0"/>
              <w:snapToGrid w:val="0"/>
              <w:jc w:val="center"/>
              <w:rPr>
                <w:rFonts w:hint="eastAsia"/>
                <w:b/>
                <w:sz w:val="24"/>
                <w:szCs w:val="24"/>
              </w:rPr>
            </w:pPr>
          </w:p>
          <w:p w:rsidR="00447F5D" w:rsidRDefault="00447F5D" w:rsidP="00AF4013">
            <w:pPr>
              <w:adjustRightInd w:val="0"/>
              <w:snapToGrid w:val="0"/>
              <w:jc w:val="center"/>
              <w:rPr>
                <w:rFonts w:hint="eastAsia"/>
                <w:b/>
                <w:sz w:val="24"/>
                <w:szCs w:val="24"/>
              </w:rPr>
            </w:pPr>
          </w:p>
          <w:p w:rsidR="00447F5D" w:rsidRDefault="00447F5D" w:rsidP="00AF4013">
            <w:pPr>
              <w:adjustRightInd w:val="0"/>
              <w:snapToGrid w:val="0"/>
              <w:jc w:val="center"/>
              <w:rPr>
                <w:rFonts w:hint="eastAsia"/>
                <w:b/>
                <w:sz w:val="24"/>
                <w:szCs w:val="24"/>
              </w:rPr>
            </w:pPr>
          </w:p>
          <w:p w:rsidR="00447F5D" w:rsidRDefault="00447F5D" w:rsidP="00AF4013">
            <w:pPr>
              <w:adjustRightInd w:val="0"/>
              <w:snapToGrid w:val="0"/>
              <w:jc w:val="center"/>
              <w:rPr>
                <w:rFonts w:hint="eastAsia"/>
                <w:b/>
                <w:sz w:val="24"/>
                <w:szCs w:val="24"/>
              </w:rPr>
            </w:pPr>
          </w:p>
          <w:p w:rsidR="00447F5D" w:rsidRDefault="00447F5D" w:rsidP="00AF4013">
            <w:pPr>
              <w:adjustRightInd w:val="0"/>
              <w:snapToGrid w:val="0"/>
              <w:jc w:val="center"/>
              <w:rPr>
                <w:rFonts w:hint="eastAsia"/>
                <w:b/>
                <w:sz w:val="24"/>
                <w:szCs w:val="24"/>
              </w:rPr>
            </w:pPr>
          </w:p>
          <w:p w:rsidR="001248B1" w:rsidRPr="00AF4013" w:rsidRDefault="001248B1" w:rsidP="009A3495">
            <w:pPr>
              <w:spacing w:line="360" w:lineRule="auto"/>
              <w:jc w:val="center"/>
              <w:rPr>
                <w:b/>
                <w:sz w:val="24"/>
                <w:szCs w:val="24"/>
              </w:rPr>
            </w:pPr>
            <w:r w:rsidRPr="00AF4013">
              <w:rPr>
                <w:b/>
                <w:sz w:val="24"/>
                <w:szCs w:val="24"/>
              </w:rPr>
              <w:lastRenderedPageBreak/>
              <w:t>表</w:t>
            </w:r>
            <w:r w:rsidR="009A3495">
              <w:rPr>
                <w:b/>
                <w:sz w:val="24"/>
                <w:szCs w:val="24"/>
              </w:rPr>
              <w:t>9</w:t>
            </w:r>
            <w:r w:rsidR="00AF4013" w:rsidRPr="00AF4013">
              <w:rPr>
                <w:rFonts w:hint="eastAsia"/>
                <w:b/>
                <w:sz w:val="24"/>
                <w:szCs w:val="24"/>
              </w:rPr>
              <w:t xml:space="preserve"> </w:t>
            </w:r>
            <w:r w:rsidRPr="00AF4013">
              <w:rPr>
                <w:b/>
                <w:sz w:val="24"/>
                <w:szCs w:val="24"/>
              </w:rPr>
              <w:t>主要气象气候特征</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tblPr>
            <w:tblGrid>
              <w:gridCol w:w="880"/>
              <w:gridCol w:w="714"/>
              <w:gridCol w:w="4811"/>
              <w:gridCol w:w="2100"/>
            </w:tblGrid>
            <w:tr w:rsidR="00F70E87" w:rsidRPr="00CF6EC3" w:rsidTr="00AE46E5">
              <w:trPr>
                <w:cantSplit/>
                <w:jc w:val="center"/>
              </w:trPr>
              <w:tc>
                <w:tcPr>
                  <w:tcW w:w="880" w:type="dxa"/>
                  <w:vAlign w:val="center"/>
                </w:tcPr>
                <w:p w:rsidR="001248B1" w:rsidRPr="00CF6EC3" w:rsidRDefault="001248B1" w:rsidP="00B513F1">
                  <w:pPr>
                    <w:adjustRightInd w:val="0"/>
                    <w:snapToGrid w:val="0"/>
                    <w:jc w:val="center"/>
                    <w:rPr>
                      <w:szCs w:val="21"/>
                    </w:rPr>
                  </w:pPr>
                  <w:r w:rsidRPr="00CF6EC3">
                    <w:rPr>
                      <w:szCs w:val="21"/>
                    </w:rPr>
                    <w:t>编号</w:t>
                  </w:r>
                </w:p>
              </w:tc>
              <w:tc>
                <w:tcPr>
                  <w:tcW w:w="5525" w:type="dxa"/>
                  <w:gridSpan w:val="2"/>
                  <w:vAlign w:val="center"/>
                </w:tcPr>
                <w:p w:rsidR="001248B1" w:rsidRPr="00CF6EC3" w:rsidRDefault="001248B1" w:rsidP="00B513F1">
                  <w:pPr>
                    <w:adjustRightInd w:val="0"/>
                    <w:snapToGrid w:val="0"/>
                    <w:jc w:val="center"/>
                    <w:rPr>
                      <w:szCs w:val="21"/>
                    </w:rPr>
                  </w:pPr>
                  <w:r w:rsidRPr="00CF6EC3">
                    <w:rPr>
                      <w:szCs w:val="21"/>
                    </w:rPr>
                    <w:t>项</w:t>
                  </w:r>
                  <w:r w:rsidRPr="00CF6EC3">
                    <w:rPr>
                      <w:szCs w:val="21"/>
                    </w:rPr>
                    <w:t xml:space="preserve"> </w:t>
                  </w:r>
                  <w:r w:rsidRPr="00CF6EC3">
                    <w:rPr>
                      <w:szCs w:val="21"/>
                    </w:rPr>
                    <w:t>目</w:t>
                  </w:r>
                </w:p>
              </w:tc>
              <w:tc>
                <w:tcPr>
                  <w:tcW w:w="2100" w:type="dxa"/>
                  <w:vAlign w:val="center"/>
                </w:tcPr>
                <w:p w:rsidR="001248B1" w:rsidRPr="00CF6EC3" w:rsidRDefault="001248B1" w:rsidP="00B513F1">
                  <w:pPr>
                    <w:adjustRightInd w:val="0"/>
                    <w:snapToGrid w:val="0"/>
                    <w:jc w:val="center"/>
                    <w:rPr>
                      <w:szCs w:val="21"/>
                    </w:rPr>
                  </w:pPr>
                  <w:r w:rsidRPr="00CF6EC3">
                    <w:rPr>
                      <w:szCs w:val="21"/>
                    </w:rPr>
                    <w:t>数值及单位</w:t>
                  </w:r>
                </w:p>
              </w:tc>
            </w:tr>
            <w:tr w:rsidR="00F70E87" w:rsidRPr="00CF6EC3" w:rsidTr="00AE46E5">
              <w:trPr>
                <w:cantSplit/>
                <w:jc w:val="center"/>
              </w:trPr>
              <w:tc>
                <w:tcPr>
                  <w:tcW w:w="880" w:type="dxa"/>
                  <w:vMerge w:val="restart"/>
                  <w:vAlign w:val="center"/>
                </w:tcPr>
                <w:p w:rsidR="001248B1" w:rsidRPr="00CF6EC3" w:rsidRDefault="001248B1" w:rsidP="00B513F1">
                  <w:pPr>
                    <w:adjustRightInd w:val="0"/>
                    <w:snapToGrid w:val="0"/>
                    <w:jc w:val="center"/>
                    <w:rPr>
                      <w:szCs w:val="21"/>
                    </w:rPr>
                  </w:pPr>
                  <w:r w:rsidRPr="00CF6EC3">
                    <w:rPr>
                      <w:szCs w:val="21"/>
                    </w:rPr>
                    <w:t>（</w:t>
                  </w:r>
                  <w:r w:rsidRPr="00CF6EC3">
                    <w:rPr>
                      <w:szCs w:val="21"/>
                    </w:rPr>
                    <w:t>1</w:t>
                  </w:r>
                  <w:r w:rsidRPr="00CF6EC3">
                    <w:rPr>
                      <w:szCs w:val="21"/>
                    </w:rPr>
                    <w:t>）</w:t>
                  </w:r>
                </w:p>
              </w:tc>
              <w:tc>
                <w:tcPr>
                  <w:tcW w:w="714" w:type="dxa"/>
                  <w:vMerge w:val="restart"/>
                  <w:vAlign w:val="center"/>
                </w:tcPr>
                <w:p w:rsidR="001248B1" w:rsidRPr="00CF6EC3" w:rsidRDefault="001248B1" w:rsidP="00B513F1">
                  <w:pPr>
                    <w:adjustRightInd w:val="0"/>
                    <w:snapToGrid w:val="0"/>
                    <w:jc w:val="center"/>
                    <w:rPr>
                      <w:szCs w:val="21"/>
                    </w:rPr>
                  </w:pPr>
                  <w:r w:rsidRPr="00CF6EC3">
                    <w:rPr>
                      <w:szCs w:val="21"/>
                    </w:rPr>
                    <w:t>气温</w:t>
                  </w:r>
                </w:p>
              </w:tc>
              <w:tc>
                <w:tcPr>
                  <w:tcW w:w="4811" w:type="dxa"/>
                  <w:vAlign w:val="center"/>
                </w:tcPr>
                <w:p w:rsidR="001248B1" w:rsidRPr="00CF6EC3" w:rsidRDefault="001248B1" w:rsidP="00B513F1">
                  <w:pPr>
                    <w:adjustRightInd w:val="0"/>
                    <w:snapToGrid w:val="0"/>
                    <w:jc w:val="center"/>
                    <w:rPr>
                      <w:szCs w:val="21"/>
                    </w:rPr>
                  </w:pPr>
                  <w:r w:rsidRPr="00CF6EC3">
                    <w:rPr>
                      <w:szCs w:val="21"/>
                    </w:rPr>
                    <w:t>年平均气温</w:t>
                  </w:r>
                </w:p>
              </w:tc>
              <w:tc>
                <w:tcPr>
                  <w:tcW w:w="2100" w:type="dxa"/>
                  <w:vAlign w:val="center"/>
                </w:tcPr>
                <w:p w:rsidR="001248B1" w:rsidRPr="00CF6EC3" w:rsidRDefault="001248B1" w:rsidP="00B513F1">
                  <w:pPr>
                    <w:adjustRightInd w:val="0"/>
                    <w:snapToGrid w:val="0"/>
                    <w:jc w:val="center"/>
                    <w:rPr>
                      <w:szCs w:val="21"/>
                    </w:rPr>
                  </w:pPr>
                  <w:r w:rsidRPr="00CF6EC3">
                    <w:rPr>
                      <w:szCs w:val="21"/>
                    </w:rPr>
                    <w:t>15.4</w:t>
                  </w:r>
                  <w:r w:rsidRPr="00CF6EC3">
                    <w:rPr>
                      <w:rFonts w:ascii="宋体" w:hAnsi="宋体" w:cs="宋体" w:hint="eastAsia"/>
                      <w:szCs w:val="21"/>
                    </w:rPr>
                    <w:t>℃</w:t>
                  </w:r>
                </w:p>
              </w:tc>
            </w:tr>
            <w:tr w:rsidR="00F70E87" w:rsidRPr="00CF6EC3" w:rsidTr="00AE46E5">
              <w:trPr>
                <w:cantSplit/>
                <w:jc w:val="center"/>
              </w:trPr>
              <w:tc>
                <w:tcPr>
                  <w:tcW w:w="880" w:type="dxa"/>
                  <w:vMerge/>
                  <w:vAlign w:val="center"/>
                </w:tcPr>
                <w:p w:rsidR="001248B1" w:rsidRPr="00CF6EC3" w:rsidRDefault="001248B1" w:rsidP="00B513F1">
                  <w:pPr>
                    <w:adjustRightInd w:val="0"/>
                    <w:snapToGrid w:val="0"/>
                    <w:jc w:val="center"/>
                    <w:rPr>
                      <w:szCs w:val="21"/>
                    </w:rPr>
                  </w:pPr>
                </w:p>
              </w:tc>
              <w:tc>
                <w:tcPr>
                  <w:tcW w:w="714" w:type="dxa"/>
                  <w:vMerge/>
                  <w:vAlign w:val="center"/>
                </w:tcPr>
                <w:p w:rsidR="001248B1" w:rsidRPr="00CF6EC3" w:rsidRDefault="001248B1" w:rsidP="00B513F1">
                  <w:pPr>
                    <w:adjustRightInd w:val="0"/>
                    <w:snapToGrid w:val="0"/>
                    <w:jc w:val="center"/>
                    <w:rPr>
                      <w:szCs w:val="21"/>
                    </w:rPr>
                  </w:pPr>
                </w:p>
              </w:tc>
              <w:tc>
                <w:tcPr>
                  <w:tcW w:w="4811" w:type="dxa"/>
                  <w:vAlign w:val="center"/>
                </w:tcPr>
                <w:p w:rsidR="001248B1" w:rsidRPr="00CF6EC3" w:rsidRDefault="001248B1" w:rsidP="00B513F1">
                  <w:pPr>
                    <w:adjustRightInd w:val="0"/>
                    <w:snapToGrid w:val="0"/>
                    <w:jc w:val="center"/>
                    <w:rPr>
                      <w:szCs w:val="21"/>
                    </w:rPr>
                  </w:pPr>
                  <w:r w:rsidRPr="00CF6EC3">
                    <w:rPr>
                      <w:szCs w:val="21"/>
                    </w:rPr>
                    <w:t>历年平均最低气温</w:t>
                  </w:r>
                </w:p>
              </w:tc>
              <w:tc>
                <w:tcPr>
                  <w:tcW w:w="2100" w:type="dxa"/>
                  <w:vAlign w:val="center"/>
                </w:tcPr>
                <w:p w:rsidR="001248B1" w:rsidRPr="00CF6EC3" w:rsidRDefault="001248B1" w:rsidP="00B513F1">
                  <w:pPr>
                    <w:adjustRightInd w:val="0"/>
                    <w:snapToGrid w:val="0"/>
                    <w:jc w:val="center"/>
                    <w:rPr>
                      <w:szCs w:val="21"/>
                    </w:rPr>
                  </w:pPr>
                  <w:r w:rsidRPr="00CF6EC3">
                    <w:rPr>
                      <w:szCs w:val="21"/>
                    </w:rPr>
                    <w:t>11.4</w:t>
                  </w:r>
                  <w:r w:rsidRPr="00CF6EC3">
                    <w:rPr>
                      <w:rFonts w:ascii="宋体" w:hAnsi="宋体" w:cs="宋体" w:hint="eastAsia"/>
                      <w:szCs w:val="21"/>
                    </w:rPr>
                    <w:t>℃</w:t>
                  </w:r>
                </w:p>
              </w:tc>
            </w:tr>
            <w:tr w:rsidR="00F70E87" w:rsidRPr="00CF6EC3" w:rsidTr="00AE46E5">
              <w:trPr>
                <w:cantSplit/>
                <w:jc w:val="center"/>
              </w:trPr>
              <w:tc>
                <w:tcPr>
                  <w:tcW w:w="880" w:type="dxa"/>
                  <w:vMerge/>
                  <w:vAlign w:val="center"/>
                </w:tcPr>
                <w:p w:rsidR="001248B1" w:rsidRPr="00CF6EC3" w:rsidRDefault="001248B1" w:rsidP="00B513F1">
                  <w:pPr>
                    <w:adjustRightInd w:val="0"/>
                    <w:snapToGrid w:val="0"/>
                    <w:jc w:val="center"/>
                    <w:rPr>
                      <w:szCs w:val="21"/>
                    </w:rPr>
                  </w:pPr>
                </w:p>
              </w:tc>
              <w:tc>
                <w:tcPr>
                  <w:tcW w:w="714" w:type="dxa"/>
                  <w:vMerge/>
                  <w:vAlign w:val="center"/>
                </w:tcPr>
                <w:p w:rsidR="001248B1" w:rsidRPr="00CF6EC3" w:rsidRDefault="001248B1" w:rsidP="00B513F1">
                  <w:pPr>
                    <w:adjustRightInd w:val="0"/>
                    <w:snapToGrid w:val="0"/>
                    <w:jc w:val="center"/>
                    <w:rPr>
                      <w:szCs w:val="21"/>
                    </w:rPr>
                  </w:pPr>
                </w:p>
              </w:tc>
              <w:tc>
                <w:tcPr>
                  <w:tcW w:w="4811" w:type="dxa"/>
                  <w:vAlign w:val="center"/>
                </w:tcPr>
                <w:p w:rsidR="001248B1" w:rsidRPr="00CF6EC3" w:rsidRDefault="001248B1" w:rsidP="00B513F1">
                  <w:pPr>
                    <w:adjustRightInd w:val="0"/>
                    <w:snapToGrid w:val="0"/>
                    <w:jc w:val="center"/>
                    <w:rPr>
                      <w:szCs w:val="21"/>
                    </w:rPr>
                  </w:pPr>
                  <w:r w:rsidRPr="00CF6EC3">
                    <w:rPr>
                      <w:szCs w:val="21"/>
                    </w:rPr>
                    <w:t>历年平均最高气温</w:t>
                  </w:r>
                </w:p>
              </w:tc>
              <w:tc>
                <w:tcPr>
                  <w:tcW w:w="2100" w:type="dxa"/>
                  <w:vAlign w:val="center"/>
                </w:tcPr>
                <w:p w:rsidR="001248B1" w:rsidRPr="00CF6EC3" w:rsidRDefault="001248B1" w:rsidP="00B513F1">
                  <w:pPr>
                    <w:adjustRightInd w:val="0"/>
                    <w:snapToGrid w:val="0"/>
                    <w:jc w:val="center"/>
                    <w:rPr>
                      <w:szCs w:val="21"/>
                    </w:rPr>
                  </w:pPr>
                  <w:r w:rsidRPr="00CF6EC3">
                    <w:rPr>
                      <w:szCs w:val="21"/>
                    </w:rPr>
                    <w:t>20.3</w:t>
                  </w:r>
                  <w:r w:rsidRPr="00CF6EC3">
                    <w:rPr>
                      <w:rFonts w:ascii="宋体" w:hAnsi="宋体" w:cs="宋体" w:hint="eastAsia"/>
                      <w:szCs w:val="21"/>
                    </w:rPr>
                    <w:t>℃</w:t>
                  </w:r>
                </w:p>
              </w:tc>
            </w:tr>
            <w:tr w:rsidR="00F70E87" w:rsidRPr="00CF6EC3" w:rsidTr="00AE46E5">
              <w:trPr>
                <w:cantSplit/>
                <w:jc w:val="center"/>
              </w:trPr>
              <w:tc>
                <w:tcPr>
                  <w:tcW w:w="880" w:type="dxa"/>
                  <w:vMerge/>
                  <w:vAlign w:val="center"/>
                </w:tcPr>
                <w:p w:rsidR="001248B1" w:rsidRPr="00CF6EC3" w:rsidRDefault="001248B1" w:rsidP="00B513F1">
                  <w:pPr>
                    <w:adjustRightInd w:val="0"/>
                    <w:snapToGrid w:val="0"/>
                    <w:jc w:val="center"/>
                    <w:rPr>
                      <w:szCs w:val="21"/>
                    </w:rPr>
                  </w:pPr>
                </w:p>
              </w:tc>
              <w:tc>
                <w:tcPr>
                  <w:tcW w:w="714" w:type="dxa"/>
                  <w:vMerge/>
                  <w:vAlign w:val="center"/>
                </w:tcPr>
                <w:p w:rsidR="001248B1" w:rsidRPr="00CF6EC3" w:rsidRDefault="001248B1" w:rsidP="00B513F1">
                  <w:pPr>
                    <w:adjustRightInd w:val="0"/>
                    <w:snapToGrid w:val="0"/>
                    <w:jc w:val="center"/>
                    <w:rPr>
                      <w:szCs w:val="21"/>
                    </w:rPr>
                  </w:pPr>
                </w:p>
              </w:tc>
              <w:tc>
                <w:tcPr>
                  <w:tcW w:w="4811" w:type="dxa"/>
                  <w:vAlign w:val="center"/>
                </w:tcPr>
                <w:p w:rsidR="001248B1" w:rsidRPr="00CF6EC3" w:rsidRDefault="001248B1" w:rsidP="00F77C12">
                  <w:pPr>
                    <w:adjustRightInd w:val="0"/>
                    <w:snapToGrid w:val="0"/>
                    <w:jc w:val="center"/>
                    <w:rPr>
                      <w:szCs w:val="21"/>
                    </w:rPr>
                  </w:pPr>
                  <w:r w:rsidRPr="00CF6EC3">
                    <w:rPr>
                      <w:szCs w:val="21"/>
                    </w:rPr>
                    <w:t>极端最</w:t>
                  </w:r>
                  <w:r w:rsidR="00F77C12">
                    <w:rPr>
                      <w:rFonts w:hint="eastAsia"/>
                      <w:szCs w:val="21"/>
                    </w:rPr>
                    <w:t>高</w:t>
                  </w:r>
                  <w:r w:rsidRPr="00CF6EC3">
                    <w:rPr>
                      <w:szCs w:val="21"/>
                    </w:rPr>
                    <w:t>气温</w:t>
                  </w:r>
                </w:p>
              </w:tc>
              <w:tc>
                <w:tcPr>
                  <w:tcW w:w="2100" w:type="dxa"/>
                  <w:vAlign w:val="center"/>
                </w:tcPr>
                <w:p w:rsidR="001248B1" w:rsidRPr="00CF6EC3" w:rsidRDefault="001248B1" w:rsidP="00B513F1">
                  <w:pPr>
                    <w:adjustRightInd w:val="0"/>
                    <w:snapToGrid w:val="0"/>
                    <w:jc w:val="center"/>
                    <w:rPr>
                      <w:szCs w:val="21"/>
                    </w:rPr>
                  </w:pPr>
                  <w:r w:rsidRPr="00CF6EC3">
                    <w:rPr>
                      <w:szCs w:val="21"/>
                    </w:rPr>
                    <w:t>43.0</w:t>
                  </w:r>
                  <w:r w:rsidRPr="00CF6EC3">
                    <w:rPr>
                      <w:rFonts w:ascii="宋体" w:hAnsi="宋体" w:cs="宋体" w:hint="eastAsia"/>
                      <w:szCs w:val="21"/>
                    </w:rPr>
                    <w:t>℃</w:t>
                  </w:r>
                </w:p>
              </w:tc>
            </w:tr>
            <w:tr w:rsidR="00F70E87" w:rsidRPr="00CF6EC3" w:rsidTr="00AE46E5">
              <w:trPr>
                <w:cantSplit/>
                <w:jc w:val="center"/>
              </w:trPr>
              <w:tc>
                <w:tcPr>
                  <w:tcW w:w="880" w:type="dxa"/>
                  <w:vMerge/>
                  <w:vAlign w:val="center"/>
                </w:tcPr>
                <w:p w:rsidR="001248B1" w:rsidRPr="00CF6EC3" w:rsidRDefault="001248B1" w:rsidP="00B513F1">
                  <w:pPr>
                    <w:adjustRightInd w:val="0"/>
                    <w:snapToGrid w:val="0"/>
                    <w:jc w:val="center"/>
                    <w:rPr>
                      <w:szCs w:val="21"/>
                    </w:rPr>
                  </w:pPr>
                </w:p>
              </w:tc>
              <w:tc>
                <w:tcPr>
                  <w:tcW w:w="714" w:type="dxa"/>
                  <w:vMerge/>
                  <w:vAlign w:val="center"/>
                </w:tcPr>
                <w:p w:rsidR="001248B1" w:rsidRPr="00CF6EC3" w:rsidRDefault="001248B1" w:rsidP="00B513F1">
                  <w:pPr>
                    <w:adjustRightInd w:val="0"/>
                    <w:snapToGrid w:val="0"/>
                    <w:jc w:val="center"/>
                    <w:rPr>
                      <w:szCs w:val="21"/>
                    </w:rPr>
                  </w:pPr>
                </w:p>
              </w:tc>
              <w:tc>
                <w:tcPr>
                  <w:tcW w:w="4811" w:type="dxa"/>
                  <w:vAlign w:val="center"/>
                </w:tcPr>
                <w:p w:rsidR="001248B1" w:rsidRPr="00CF6EC3" w:rsidRDefault="001248B1" w:rsidP="00B513F1">
                  <w:pPr>
                    <w:adjustRightInd w:val="0"/>
                    <w:snapToGrid w:val="0"/>
                    <w:jc w:val="center"/>
                    <w:rPr>
                      <w:szCs w:val="21"/>
                    </w:rPr>
                  </w:pPr>
                  <w:r w:rsidRPr="00CF6EC3">
                    <w:rPr>
                      <w:szCs w:val="21"/>
                    </w:rPr>
                    <w:t>极端最低气温</w:t>
                  </w:r>
                </w:p>
              </w:tc>
              <w:tc>
                <w:tcPr>
                  <w:tcW w:w="2100" w:type="dxa"/>
                  <w:vAlign w:val="center"/>
                </w:tcPr>
                <w:p w:rsidR="001248B1" w:rsidRPr="00CF6EC3" w:rsidRDefault="001248B1" w:rsidP="00B513F1">
                  <w:pPr>
                    <w:adjustRightInd w:val="0"/>
                    <w:snapToGrid w:val="0"/>
                    <w:jc w:val="center"/>
                    <w:rPr>
                      <w:szCs w:val="21"/>
                    </w:rPr>
                  </w:pPr>
                  <w:r w:rsidRPr="00CF6EC3">
                    <w:rPr>
                      <w:szCs w:val="21"/>
                    </w:rPr>
                    <w:t>-14.0</w:t>
                  </w:r>
                  <w:r w:rsidRPr="00CF6EC3">
                    <w:rPr>
                      <w:rFonts w:ascii="宋体" w:hAnsi="宋体" w:cs="宋体" w:hint="eastAsia"/>
                      <w:szCs w:val="21"/>
                    </w:rPr>
                    <w:t>℃</w:t>
                  </w:r>
                </w:p>
              </w:tc>
            </w:tr>
            <w:tr w:rsidR="00F70E87" w:rsidRPr="00CF6EC3" w:rsidTr="00AE46E5">
              <w:trPr>
                <w:cantSplit/>
                <w:jc w:val="center"/>
              </w:trPr>
              <w:tc>
                <w:tcPr>
                  <w:tcW w:w="880" w:type="dxa"/>
                  <w:vMerge w:val="restart"/>
                  <w:vAlign w:val="center"/>
                </w:tcPr>
                <w:p w:rsidR="001248B1" w:rsidRPr="00CF6EC3" w:rsidRDefault="001248B1" w:rsidP="00B513F1">
                  <w:pPr>
                    <w:adjustRightInd w:val="0"/>
                    <w:snapToGrid w:val="0"/>
                    <w:jc w:val="center"/>
                    <w:rPr>
                      <w:szCs w:val="21"/>
                    </w:rPr>
                  </w:pPr>
                  <w:r w:rsidRPr="00CF6EC3">
                    <w:rPr>
                      <w:szCs w:val="21"/>
                    </w:rPr>
                    <w:t>（</w:t>
                  </w:r>
                  <w:r w:rsidRPr="00CF6EC3">
                    <w:rPr>
                      <w:szCs w:val="21"/>
                    </w:rPr>
                    <w:t>2</w:t>
                  </w:r>
                  <w:r w:rsidRPr="00CF6EC3">
                    <w:rPr>
                      <w:szCs w:val="21"/>
                    </w:rPr>
                    <w:t>）</w:t>
                  </w:r>
                </w:p>
              </w:tc>
              <w:tc>
                <w:tcPr>
                  <w:tcW w:w="714" w:type="dxa"/>
                  <w:vMerge w:val="restart"/>
                  <w:vAlign w:val="center"/>
                </w:tcPr>
                <w:p w:rsidR="001248B1" w:rsidRPr="00CF6EC3" w:rsidRDefault="001248B1" w:rsidP="00B513F1">
                  <w:pPr>
                    <w:adjustRightInd w:val="0"/>
                    <w:snapToGrid w:val="0"/>
                    <w:jc w:val="center"/>
                    <w:rPr>
                      <w:rFonts w:hint="eastAsia"/>
                      <w:szCs w:val="21"/>
                    </w:rPr>
                  </w:pPr>
                  <w:r w:rsidRPr="00CF6EC3">
                    <w:rPr>
                      <w:szCs w:val="21"/>
                    </w:rPr>
                    <w:t>湿</w:t>
                  </w:r>
                  <w:r w:rsidR="003C4C07">
                    <w:rPr>
                      <w:rFonts w:hint="eastAsia"/>
                      <w:szCs w:val="21"/>
                    </w:rPr>
                    <w:t>度</w:t>
                  </w:r>
                </w:p>
              </w:tc>
              <w:tc>
                <w:tcPr>
                  <w:tcW w:w="4811" w:type="dxa"/>
                  <w:vAlign w:val="center"/>
                </w:tcPr>
                <w:p w:rsidR="001248B1" w:rsidRPr="00CF6EC3" w:rsidRDefault="001248B1" w:rsidP="00B513F1">
                  <w:pPr>
                    <w:adjustRightInd w:val="0"/>
                    <w:snapToGrid w:val="0"/>
                    <w:jc w:val="center"/>
                    <w:rPr>
                      <w:szCs w:val="21"/>
                    </w:rPr>
                  </w:pPr>
                  <w:r w:rsidRPr="00CF6EC3">
                    <w:rPr>
                      <w:szCs w:val="21"/>
                    </w:rPr>
                    <w:t>年平均相对</w:t>
                  </w:r>
                  <w:r w:rsidR="00F77C12">
                    <w:rPr>
                      <w:rFonts w:hint="eastAsia"/>
                      <w:szCs w:val="21"/>
                    </w:rPr>
                    <w:t>湿</w:t>
                  </w:r>
                  <w:r w:rsidRPr="00CF6EC3">
                    <w:rPr>
                      <w:szCs w:val="21"/>
                    </w:rPr>
                    <w:t>度</w:t>
                  </w:r>
                </w:p>
              </w:tc>
              <w:tc>
                <w:tcPr>
                  <w:tcW w:w="2100" w:type="dxa"/>
                  <w:vAlign w:val="center"/>
                </w:tcPr>
                <w:p w:rsidR="001248B1" w:rsidRPr="00CF6EC3" w:rsidRDefault="003C4C07" w:rsidP="00B513F1">
                  <w:pPr>
                    <w:adjustRightInd w:val="0"/>
                    <w:snapToGrid w:val="0"/>
                    <w:jc w:val="center"/>
                    <w:rPr>
                      <w:szCs w:val="21"/>
                    </w:rPr>
                  </w:pPr>
                  <w:r>
                    <w:rPr>
                      <w:szCs w:val="21"/>
                    </w:rPr>
                    <w:t>7</w:t>
                  </w:r>
                  <w:r w:rsidR="001248B1" w:rsidRPr="00CF6EC3">
                    <w:rPr>
                      <w:szCs w:val="21"/>
                    </w:rPr>
                    <w:t>7%</w:t>
                  </w:r>
                </w:p>
              </w:tc>
            </w:tr>
            <w:tr w:rsidR="00F70E87" w:rsidRPr="00CF6EC3" w:rsidTr="00AE46E5">
              <w:trPr>
                <w:cantSplit/>
                <w:jc w:val="center"/>
              </w:trPr>
              <w:tc>
                <w:tcPr>
                  <w:tcW w:w="880" w:type="dxa"/>
                  <w:vMerge/>
                  <w:vAlign w:val="center"/>
                </w:tcPr>
                <w:p w:rsidR="001248B1" w:rsidRPr="00CF6EC3" w:rsidRDefault="001248B1" w:rsidP="00B513F1">
                  <w:pPr>
                    <w:adjustRightInd w:val="0"/>
                    <w:snapToGrid w:val="0"/>
                    <w:jc w:val="center"/>
                    <w:rPr>
                      <w:szCs w:val="21"/>
                    </w:rPr>
                  </w:pPr>
                </w:p>
              </w:tc>
              <w:tc>
                <w:tcPr>
                  <w:tcW w:w="714" w:type="dxa"/>
                  <w:vMerge/>
                  <w:vAlign w:val="center"/>
                </w:tcPr>
                <w:p w:rsidR="001248B1" w:rsidRPr="00CF6EC3" w:rsidRDefault="001248B1" w:rsidP="00B513F1">
                  <w:pPr>
                    <w:adjustRightInd w:val="0"/>
                    <w:snapToGrid w:val="0"/>
                    <w:jc w:val="center"/>
                    <w:rPr>
                      <w:szCs w:val="21"/>
                    </w:rPr>
                  </w:pPr>
                </w:p>
              </w:tc>
              <w:tc>
                <w:tcPr>
                  <w:tcW w:w="4811" w:type="dxa"/>
                  <w:vAlign w:val="center"/>
                </w:tcPr>
                <w:p w:rsidR="001248B1" w:rsidRPr="00CF6EC3" w:rsidRDefault="001248B1" w:rsidP="00D853FD">
                  <w:pPr>
                    <w:adjustRightInd w:val="0"/>
                    <w:snapToGrid w:val="0"/>
                    <w:jc w:val="center"/>
                    <w:rPr>
                      <w:szCs w:val="21"/>
                    </w:rPr>
                  </w:pPr>
                  <w:r w:rsidRPr="00CF6EC3">
                    <w:rPr>
                      <w:szCs w:val="21"/>
                    </w:rPr>
                    <w:t>年</w:t>
                  </w:r>
                  <w:r w:rsidR="00D853FD" w:rsidRPr="00CF6EC3">
                    <w:rPr>
                      <w:rFonts w:hint="eastAsia"/>
                      <w:szCs w:val="21"/>
                    </w:rPr>
                    <w:t>平</w:t>
                  </w:r>
                  <w:r w:rsidRPr="00CF6EC3">
                    <w:rPr>
                      <w:szCs w:val="21"/>
                    </w:rPr>
                    <w:t>均绝对湿度</w:t>
                  </w:r>
                </w:p>
              </w:tc>
              <w:tc>
                <w:tcPr>
                  <w:tcW w:w="2100" w:type="dxa"/>
                  <w:vAlign w:val="center"/>
                </w:tcPr>
                <w:p w:rsidR="001248B1" w:rsidRPr="00CF6EC3" w:rsidRDefault="001248B1" w:rsidP="00B513F1">
                  <w:pPr>
                    <w:adjustRightInd w:val="0"/>
                    <w:snapToGrid w:val="0"/>
                    <w:jc w:val="center"/>
                    <w:rPr>
                      <w:szCs w:val="21"/>
                    </w:rPr>
                  </w:pPr>
                  <w:r w:rsidRPr="00CF6EC3">
                    <w:rPr>
                      <w:szCs w:val="21"/>
                    </w:rPr>
                    <w:t>15.6HPa</w:t>
                  </w:r>
                </w:p>
              </w:tc>
            </w:tr>
            <w:tr w:rsidR="00F70E87" w:rsidRPr="00CF6EC3" w:rsidTr="00AE46E5">
              <w:trPr>
                <w:cantSplit/>
                <w:jc w:val="center"/>
              </w:trPr>
              <w:tc>
                <w:tcPr>
                  <w:tcW w:w="880" w:type="dxa"/>
                  <w:vMerge w:val="restart"/>
                  <w:vAlign w:val="center"/>
                </w:tcPr>
                <w:p w:rsidR="001248B1" w:rsidRPr="00CF6EC3" w:rsidRDefault="001248B1" w:rsidP="00B513F1">
                  <w:pPr>
                    <w:adjustRightInd w:val="0"/>
                    <w:snapToGrid w:val="0"/>
                    <w:jc w:val="center"/>
                    <w:rPr>
                      <w:szCs w:val="21"/>
                    </w:rPr>
                  </w:pPr>
                  <w:r w:rsidRPr="00CF6EC3">
                    <w:rPr>
                      <w:szCs w:val="21"/>
                    </w:rPr>
                    <w:t>（</w:t>
                  </w:r>
                  <w:r w:rsidRPr="00CF6EC3">
                    <w:rPr>
                      <w:szCs w:val="21"/>
                    </w:rPr>
                    <w:t>3</w:t>
                  </w:r>
                  <w:r w:rsidRPr="00CF6EC3">
                    <w:rPr>
                      <w:szCs w:val="21"/>
                    </w:rPr>
                    <w:t>）</w:t>
                  </w:r>
                </w:p>
              </w:tc>
              <w:tc>
                <w:tcPr>
                  <w:tcW w:w="714" w:type="dxa"/>
                  <w:vMerge w:val="restart"/>
                  <w:vAlign w:val="center"/>
                </w:tcPr>
                <w:p w:rsidR="001248B1" w:rsidRPr="00CF6EC3" w:rsidRDefault="001248B1" w:rsidP="00B513F1">
                  <w:pPr>
                    <w:adjustRightInd w:val="0"/>
                    <w:snapToGrid w:val="0"/>
                    <w:jc w:val="center"/>
                    <w:rPr>
                      <w:szCs w:val="21"/>
                    </w:rPr>
                  </w:pPr>
                  <w:r w:rsidRPr="00CF6EC3">
                    <w:rPr>
                      <w:szCs w:val="21"/>
                    </w:rPr>
                    <w:t>降水</w:t>
                  </w:r>
                </w:p>
              </w:tc>
              <w:tc>
                <w:tcPr>
                  <w:tcW w:w="4811" w:type="dxa"/>
                  <w:vAlign w:val="center"/>
                </w:tcPr>
                <w:p w:rsidR="001248B1" w:rsidRPr="00CF6EC3" w:rsidRDefault="001248B1" w:rsidP="00B513F1">
                  <w:pPr>
                    <w:adjustRightInd w:val="0"/>
                    <w:snapToGrid w:val="0"/>
                    <w:jc w:val="center"/>
                    <w:rPr>
                      <w:szCs w:val="21"/>
                    </w:rPr>
                  </w:pPr>
                  <w:r w:rsidRPr="00CF6EC3">
                    <w:rPr>
                      <w:szCs w:val="21"/>
                    </w:rPr>
                    <w:t>年平均降水</w:t>
                  </w:r>
                  <w:r w:rsidR="00F77C12">
                    <w:rPr>
                      <w:rFonts w:hint="eastAsia"/>
                      <w:szCs w:val="21"/>
                    </w:rPr>
                    <w:t>量</w:t>
                  </w:r>
                </w:p>
              </w:tc>
              <w:tc>
                <w:tcPr>
                  <w:tcW w:w="2100" w:type="dxa"/>
                  <w:vAlign w:val="center"/>
                </w:tcPr>
                <w:p w:rsidR="001248B1" w:rsidRPr="00CF6EC3" w:rsidRDefault="001248B1" w:rsidP="003C4C07">
                  <w:pPr>
                    <w:adjustRightInd w:val="0"/>
                    <w:snapToGrid w:val="0"/>
                    <w:jc w:val="center"/>
                    <w:rPr>
                      <w:szCs w:val="21"/>
                    </w:rPr>
                  </w:pPr>
                  <w:r w:rsidRPr="00CF6EC3">
                    <w:rPr>
                      <w:szCs w:val="21"/>
                    </w:rPr>
                    <w:t>10</w:t>
                  </w:r>
                  <w:r w:rsidR="003C4C07">
                    <w:rPr>
                      <w:szCs w:val="21"/>
                    </w:rPr>
                    <w:t>5</w:t>
                  </w:r>
                  <w:r w:rsidRPr="00CF6EC3">
                    <w:rPr>
                      <w:szCs w:val="21"/>
                    </w:rPr>
                    <w:t>1.7m</w:t>
                  </w:r>
                  <w:r w:rsidR="003C4C07">
                    <w:rPr>
                      <w:rFonts w:hint="eastAsia"/>
                      <w:szCs w:val="21"/>
                    </w:rPr>
                    <w:t>m</w:t>
                  </w:r>
                </w:p>
              </w:tc>
            </w:tr>
            <w:tr w:rsidR="00F70E87" w:rsidRPr="00CF6EC3" w:rsidTr="00AE46E5">
              <w:trPr>
                <w:cantSplit/>
                <w:jc w:val="center"/>
              </w:trPr>
              <w:tc>
                <w:tcPr>
                  <w:tcW w:w="880" w:type="dxa"/>
                  <w:vMerge/>
                  <w:vAlign w:val="center"/>
                </w:tcPr>
                <w:p w:rsidR="001248B1" w:rsidRPr="00CF6EC3" w:rsidRDefault="001248B1" w:rsidP="00B513F1">
                  <w:pPr>
                    <w:adjustRightInd w:val="0"/>
                    <w:snapToGrid w:val="0"/>
                    <w:jc w:val="center"/>
                    <w:rPr>
                      <w:szCs w:val="21"/>
                    </w:rPr>
                  </w:pPr>
                </w:p>
              </w:tc>
              <w:tc>
                <w:tcPr>
                  <w:tcW w:w="714" w:type="dxa"/>
                  <w:vMerge/>
                  <w:vAlign w:val="center"/>
                </w:tcPr>
                <w:p w:rsidR="001248B1" w:rsidRPr="00CF6EC3" w:rsidRDefault="001248B1" w:rsidP="00B513F1">
                  <w:pPr>
                    <w:adjustRightInd w:val="0"/>
                    <w:snapToGrid w:val="0"/>
                    <w:jc w:val="center"/>
                    <w:rPr>
                      <w:szCs w:val="21"/>
                    </w:rPr>
                  </w:pPr>
                </w:p>
              </w:tc>
              <w:tc>
                <w:tcPr>
                  <w:tcW w:w="4811" w:type="dxa"/>
                  <w:vAlign w:val="center"/>
                </w:tcPr>
                <w:p w:rsidR="001248B1" w:rsidRPr="00CF6EC3" w:rsidRDefault="001248B1" w:rsidP="00B513F1">
                  <w:pPr>
                    <w:adjustRightInd w:val="0"/>
                    <w:snapToGrid w:val="0"/>
                    <w:jc w:val="center"/>
                    <w:rPr>
                      <w:szCs w:val="21"/>
                    </w:rPr>
                  </w:pPr>
                  <w:r w:rsidRPr="00CF6EC3">
                    <w:rPr>
                      <w:szCs w:val="21"/>
                    </w:rPr>
                    <w:t>年最小降水量</w:t>
                  </w:r>
                </w:p>
              </w:tc>
              <w:tc>
                <w:tcPr>
                  <w:tcW w:w="2100" w:type="dxa"/>
                  <w:vAlign w:val="center"/>
                </w:tcPr>
                <w:p w:rsidR="001248B1" w:rsidRPr="00CF6EC3" w:rsidRDefault="001248B1" w:rsidP="003C4C07">
                  <w:pPr>
                    <w:adjustRightInd w:val="0"/>
                    <w:snapToGrid w:val="0"/>
                    <w:jc w:val="center"/>
                    <w:rPr>
                      <w:szCs w:val="21"/>
                    </w:rPr>
                  </w:pPr>
                  <w:r w:rsidRPr="00CF6EC3">
                    <w:rPr>
                      <w:szCs w:val="21"/>
                    </w:rPr>
                    <w:t>684.</w:t>
                  </w:r>
                  <w:r w:rsidR="003C4C07">
                    <w:rPr>
                      <w:szCs w:val="21"/>
                    </w:rPr>
                    <w:t>1</w:t>
                  </w:r>
                  <w:r w:rsidRPr="00CF6EC3">
                    <w:rPr>
                      <w:szCs w:val="21"/>
                    </w:rPr>
                    <w:t>mm</w:t>
                  </w:r>
                </w:p>
              </w:tc>
            </w:tr>
            <w:tr w:rsidR="00F70E87" w:rsidRPr="00CF6EC3" w:rsidTr="00AE46E5">
              <w:trPr>
                <w:cantSplit/>
                <w:jc w:val="center"/>
              </w:trPr>
              <w:tc>
                <w:tcPr>
                  <w:tcW w:w="880" w:type="dxa"/>
                  <w:vMerge/>
                  <w:vAlign w:val="center"/>
                </w:tcPr>
                <w:p w:rsidR="001248B1" w:rsidRPr="00CF6EC3" w:rsidRDefault="001248B1" w:rsidP="00B513F1">
                  <w:pPr>
                    <w:adjustRightInd w:val="0"/>
                    <w:snapToGrid w:val="0"/>
                    <w:jc w:val="center"/>
                    <w:rPr>
                      <w:szCs w:val="21"/>
                    </w:rPr>
                  </w:pPr>
                </w:p>
              </w:tc>
              <w:tc>
                <w:tcPr>
                  <w:tcW w:w="714" w:type="dxa"/>
                  <w:vMerge/>
                  <w:vAlign w:val="center"/>
                </w:tcPr>
                <w:p w:rsidR="001248B1" w:rsidRPr="00CF6EC3" w:rsidRDefault="001248B1" w:rsidP="00B513F1">
                  <w:pPr>
                    <w:adjustRightInd w:val="0"/>
                    <w:snapToGrid w:val="0"/>
                    <w:jc w:val="center"/>
                    <w:rPr>
                      <w:szCs w:val="21"/>
                    </w:rPr>
                  </w:pPr>
                </w:p>
              </w:tc>
              <w:tc>
                <w:tcPr>
                  <w:tcW w:w="4811" w:type="dxa"/>
                  <w:vAlign w:val="center"/>
                </w:tcPr>
                <w:p w:rsidR="001248B1" w:rsidRPr="00CF6EC3" w:rsidRDefault="001248B1" w:rsidP="00B513F1">
                  <w:pPr>
                    <w:adjustRightInd w:val="0"/>
                    <w:snapToGrid w:val="0"/>
                    <w:jc w:val="center"/>
                    <w:rPr>
                      <w:szCs w:val="21"/>
                    </w:rPr>
                  </w:pPr>
                  <w:r w:rsidRPr="00CF6EC3">
                    <w:rPr>
                      <w:szCs w:val="21"/>
                    </w:rPr>
                    <w:t>年最大降水量</w:t>
                  </w:r>
                </w:p>
              </w:tc>
              <w:tc>
                <w:tcPr>
                  <w:tcW w:w="2100" w:type="dxa"/>
                  <w:vAlign w:val="center"/>
                </w:tcPr>
                <w:p w:rsidR="001248B1" w:rsidRPr="00CF6EC3" w:rsidRDefault="001248B1" w:rsidP="00B513F1">
                  <w:pPr>
                    <w:adjustRightInd w:val="0"/>
                    <w:snapToGrid w:val="0"/>
                    <w:jc w:val="center"/>
                    <w:rPr>
                      <w:szCs w:val="21"/>
                    </w:rPr>
                  </w:pPr>
                  <w:r w:rsidRPr="00CF6EC3">
                    <w:rPr>
                      <w:szCs w:val="21"/>
                    </w:rPr>
                    <w:t>1561m</w:t>
                  </w:r>
                </w:p>
              </w:tc>
            </w:tr>
            <w:tr w:rsidR="00F70E87" w:rsidRPr="00CF6EC3" w:rsidTr="00AE46E5">
              <w:trPr>
                <w:cantSplit/>
                <w:jc w:val="center"/>
              </w:trPr>
              <w:tc>
                <w:tcPr>
                  <w:tcW w:w="880" w:type="dxa"/>
                  <w:vMerge/>
                  <w:vAlign w:val="center"/>
                </w:tcPr>
                <w:p w:rsidR="001248B1" w:rsidRPr="00CF6EC3" w:rsidRDefault="001248B1" w:rsidP="00B513F1">
                  <w:pPr>
                    <w:adjustRightInd w:val="0"/>
                    <w:snapToGrid w:val="0"/>
                    <w:jc w:val="center"/>
                    <w:rPr>
                      <w:szCs w:val="21"/>
                    </w:rPr>
                  </w:pPr>
                </w:p>
              </w:tc>
              <w:tc>
                <w:tcPr>
                  <w:tcW w:w="714" w:type="dxa"/>
                  <w:vMerge/>
                  <w:vAlign w:val="center"/>
                </w:tcPr>
                <w:p w:rsidR="001248B1" w:rsidRPr="00CF6EC3" w:rsidRDefault="001248B1" w:rsidP="00B513F1">
                  <w:pPr>
                    <w:adjustRightInd w:val="0"/>
                    <w:snapToGrid w:val="0"/>
                    <w:jc w:val="center"/>
                    <w:rPr>
                      <w:szCs w:val="21"/>
                    </w:rPr>
                  </w:pPr>
                </w:p>
              </w:tc>
              <w:tc>
                <w:tcPr>
                  <w:tcW w:w="4811" w:type="dxa"/>
                  <w:vAlign w:val="center"/>
                </w:tcPr>
                <w:p w:rsidR="001248B1" w:rsidRPr="00CF6EC3" w:rsidRDefault="001248B1" w:rsidP="00B513F1">
                  <w:pPr>
                    <w:adjustRightInd w:val="0"/>
                    <w:snapToGrid w:val="0"/>
                    <w:jc w:val="center"/>
                    <w:rPr>
                      <w:szCs w:val="21"/>
                    </w:rPr>
                  </w:pPr>
                  <w:r w:rsidRPr="00CF6EC3">
                    <w:rPr>
                      <w:szCs w:val="21"/>
                    </w:rPr>
                    <w:t>一日最大降水量</w:t>
                  </w:r>
                </w:p>
              </w:tc>
              <w:tc>
                <w:tcPr>
                  <w:tcW w:w="2100" w:type="dxa"/>
                  <w:vAlign w:val="center"/>
                </w:tcPr>
                <w:p w:rsidR="001248B1" w:rsidRPr="00CF6EC3" w:rsidRDefault="001248B1" w:rsidP="00B513F1">
                  <w:pPr>
                    <w:adjustRightInd w:val="0"/>
                    <w:snapToGrid w:val="0"/>
                    <w:jc w:val="center"/>
                    <w:rPr>
                      <w:szCs w:val="21"/>
                    </w:rPr>
                  </w:pPr>
                  <w:r w:rsidRPr="00CF6EC3">
                    <w:rPr>
                      <w:szCs w:val="21"/>
                    </w:rPr>
                    <w:t>198.5mm</w:t>
                  </w:r>
                </w:p>
              </w:tc>
            </w:tr>
            <w:tr w:rsidR="00F70E87" w:rsidRPr="00CF6EC3" w:rsidTr="00AE46E5">
              <w:trPr>
                <w:cantSplit/>
                <w:jc w:val="center"/>
              </w:trPr>
              <w:tc>
                <w:tcPr>
                  <w:tcW w:w="880" w:type="dxa"/>
                  <w:vAlign w:val="center"/>
                </w:tcPr>
                <w:p w:rsidR="001248B1" w:rsidRPr="00CF6EC3" w:rsidRDefault="001248B1" w:rsidP="00B513F1">
                  <w:pPr>
                    <w:adjustRightInd w:val="0"/>
                    <w:snapToGrid w:val="0"/>
                    <w:jc w:val="center"/>
                    <w:rPr>
                      <w:szCs w:val="21"/>
                    </w:rPr>
                  </w:pPr>
                  <w:r w:rsidRPr="00CF6EC3">
                    <w:rPr>
                      <w:szCs w:val="21"/>
                    </w:rPr>
                    <w:t>（</w:t>
                  </w:r>
                  <w:r w:rsidRPr="00CF6EC3">
                    <w:rPr>
                      <w:szCs w:val="21"/>
                    </w:rPr>
                    <w:t>4</w:t>
                  </w:r>
                  <w:r w:rsidRPr="00CF6EC3">
                    <w:rPr>
                      <w:szCs w:val="21"/>
                    </w:rPr>
                    <w:t>）</w:t>
                  </w:r>
                </w:p>
              </w:tc>
              <w:tc>
                <w:tcPr>
                  <w:tcW w:w="714" w:type="dxa"/>
                  <w:vAlign w:val="center"/>
                </w:tcPr>
                <w:p w:rsidR="001248B1" w:rsidRPr="00CF6EC3" w:rsidRDefault="001248B1" w:rsidP="00B513F1">
                  <w:pPr>
                    <w:adjustRightInd w:val="0"/>
                    <w:snapToGrid w:val="0"/>
                    <w:jc w:val="center"/>
                    <w:rPr>
                      <w:szCs w:val="21"/>
                    </w:rPr>
                  </w:pPr>
                  <w:r w:rsidRPr="00CF6EC3">
                    <w:rPr>
                      <w:szCs w:val="21"/>
                    </w:rPr>
                    <w:t>积雪</w:t>
                  </w:r>
                </w:p>
              </w:tc>
              <w:tc>
                <w:tcPr>
                  <w:tcW w:w="4811" w:type="dxa"/>
                  <w:vAlign w:val="center"/>
                </w:tcPr>
                <w:p w:rsidR="001248B1" w:rsidRPr="00CF6EC3" w:rsidRDefault="001248B1" w:rsidP="00B513F1">
                  <w:pPr>
                    <w:adjustRightInd w:val="0"/>
                    <w:snapToGrid w:val="0"/>
                    <w:jc w:val="center"/>
                    <w:rPr>
                      <w:szCs w:val="21"/>
                    </w:rPr>
                  </w:pPr>
                  <w:r w:rsidRPr="00CF6EC3">
                    <w:rPr>
                      <w:szCs w:val="21"/>
                    </w:rPr>
                    <w:t>最大积雪深度</w:t>
                  </w:r>
                </w:p>
              </w:tc>
              <w:tc>
                <w:tcPr>
                  <w:tcW w:w="2100" w:type="dxa"/>
                  <w:vAlign w:val="center"/>
                </w:tcPr>
                <w:p w:rsidR="001248B1" w:rsidRPr="00CF6EC3" w:rsidRDefault="001248B1" w:rsidP="00B513F1">
                  <w:pPr>
                    <w:adjustRightInd w:val="0"/>
                    <w:snapToGrid w:val="0"/>
                    <w:jc w:val="center"/>
                    <w:rPr>
                      <w:szCs w:val="21"/>
                    </w:rPr>
                  </w:pPr>
                  <w:r w:rsidRPr="00CF6EC3">
                    <w:rPr>
                      <w:szCs w:val="21"/>
                    </w:rPr>
                    <w:t>51cm</w:t>
                  </w:r>
                </w:p>
              </w:tc>
            </w:tr>
            <w:tr w:rsidR="00F70E87" w:rsidRPr="00CF6EC3" w:rsidTr="00AE46E5">
              <w:trPr>
                <w:cantSplit/>
                <w:jc w:val="center"/>
              </w:trPr>
              <w:tc>
                <w:tcPr>
                  <w:tcW w:w="880" w:type="dxa"/>
                  <w:vMerge w:val="restart"/>
                  <w:vAlign w:val="center"/>
                </w:tcPr>
                <w:p w:rsidR="001248B1" w:rsidRPr="00CF6EC3" w:rsidRDefault="001248B1" w:rsidP="00B513F1">
                  <w:pPr>
                    <w:adjustRightInd w:val="0"/>
                    <w:snapToGrid w:val="0"/>
                    <w:jc w:val="center"/>
                    <w:rPr>
                      <w:szCs w:val="21"/>
                    </w:rPr>
                  </w:pPr>
                  <w:r w:rsidRPr="00CF6EC3">
                    <w:rPr>
                      <w:szCs w:val="21"/>
                    </w:rPr>
                    <w:t>（</w:t>
                  </w:r>
                  <w:r w:rsidRPr="00CF6EC3">
                    <w:rPr>
                      <w:szCs w:val="21"/>
                    </w:rPr>
                    <w:t>5</w:t>
                  </w:r>
                  <w:r w:rsidRPr="00CF6EC3">
                    <w:rPr>
                      <w:szCs w:val="21"/>
                    </w:rPr>
                    <w:t>）</w:t>
                  </w:r>
                </w:p>
              </w:tc>
              <w:tc>
                <w:tcPr>
                  <w:tcW w:w="714" w:type="dxa"/>
                  <w:vMerge w:val="restart"/>
                  <w:vAlign w:val="center"/>
                </w:tcPr>
                <w:p w:rsidR="001248B1" w:rsidRPr="00CF6EC3" w:rsidRDefault="001248B1" w:rsidP="00B513F1">
                  <w:pPr>
                    <w:adjustRightInd w:val="0"/>
                    <w:snapToGrid w:val="0"/>
                    <w:jc w:val="center"/>
                    <w:rPr>
                      <w:szCs w:val="21"/>
                    </w:rPr>
                  </w:pPr>
                  <w:r w:rsidRPr="00CF6EC3">
                    <w:rPr>
                      <w:szCs w:val="21"/>
                    </w:rPr>
                    <w:t>气压</w:t>
                  </w:r>
                </w:p>
              </w:tc>
              <w:tc>
                <w:tcPr>
                  <w:tcW w:w="4811" w:type="dxa"/>
                  <w:vAlign w:val="center"/>
                </w:tcPr>
                <w:p w:rsidR="001248B1" w:rsidRPr="00CF6EC3" w:rsidRDefault="001248B1" w:rsidP="00B513F1">
                  <w:pPr>
                    <w:adjustRightInd w:val="0"/>
                    <w:snapToGrid w:val="0"/>
                    <w:jc w:val="center"/>
                    <w:rPr>
                      <w:szCs w:val="21"/>
                    </w:rPr>
                  </w:pPr>
                  <w:r w:rsidRPr="00CF6EC3">
                    <w:rPr>
                      <w:szCs w:val="21"/>
                    </w:rPr>
                    <w:t>年最高绝对气压</w:t>
                  </w:r>
                </w:p>
              </w:tc>
              <w:tc>
                <w:tcPr>
                  <w:tcW w:w="2100" w:type="dxa"/>
                  <w:vAlign w:val="center"/>
                </w:tcPr>
                <w:p w:rsidR="001248B1" w:rsidRPr="00CF6EC3" w:rsidRDefault="001248B1" w:rsidP="00B513F1">
                  <w:pPr>
                    <w:adjustRightInd w:val="0"/>
                    <w:snapToGrid w:val="0"/>
                    <w:jc w:val="center"/>
                    <w:rPr>
                      <w:szCs w:val="21"/>
                    </w:rPr>
                  </w:pPr>
                  <w:r w:rsidRPr="00CF6EC3">
                    <w:rPr>
                      <w:szCs w:val="21"/>
                    </w:rPr>
                    <w:t>1046.9mb</w:t>
                  </w:r>
                </w:p>
              </w:tc>
            </w:tr>
            <w:tr w:rsidR="00F70E87" w:rsidRPr="00CF6EC3" w:rsidTr="00AE46E5">
              <w:trPr>
                <w:cantSplit/>
                <w:jc w:val="center"/>
              </w:trPr>
              <w:tc>
                <w:tcPr>
                  <w:tcW w:w="880" w:type="dxa"/>
                  <w:vMerge/>
                  <w:vAlign w:val="center"/>
                </w:tcPr>
                <w:p w:rsidR="001248B1" w:rsidRPr="00CF6EC3" w:rsidRDefault="001248B1" w:rsidP="00B513F1">
                  <w:pPr>
                    <w:adjustRightInd w:val="0"/>
                    <w:snapToGrid w:val="0"/>
                    <w:jc w:val="center"/>
                    <w:rPr>
                      <w:szCs w:val="21"/>
                    </w:rPr>
                  </w:pPr>
                </w:p>
              </w:tc>
              <w:tc>
                <w:tcPr>
                  <w:tcW w:w="714" w:type="dxa"/>
                  <w:vMerge/>
                  <w:vAlign w:val="center"/>
                </w:tcPr>
                <w:p w:rsidR="001248B1" w:rsidRPr="00CF6EC3" w:rsidRDefault="001248B1" w:rsidP="00B513F1">
                  <w:pPr>
                    <w:adjustRightInd w:val="0"/>
                    <w:snapToGrid w:val="0"/>
                    <w:jc w:val="center"/>
                    <w:rPr>
                      <w:szCs w:val="21"/>
                    </w:rPr>
                  </w:pPr>
                </w:p>
              </w:tc>
              <w:tc>
                <w:tcPr>
                  <w:tcW w:w="4811" w:type="dxa"/>
                  <w:vAlign w:val="center"/>
                </w:tcPr>
                <w:p w:rsidR="001248B1" w:rsidRPr="00CF6EC3" w:rsidRDefault="001248B1" w:rsidP="00B513F1">
                  <w:pPr>
                    <w:adjustRightInd w:val="0"/>
                    <w:snapToGrid w:val="0"/>
                    <w:jc w:val="center"/>
                    <w:rPr>
                      <w:szCs w:val="21"/>
                    </w:rPr>
                  </w:pPr>
                  <w:r w:rsidRPr="00CF6EC3">
                    <w:rPr>
                      <w:szCs w:val="21"/>
                    </w:rPr>
                    <w:t>年最低绝对气压</w:t>
                  </w:r>
                </w:p>
              </w:tc>
              <w:tc>
                <w:tcPr>
                  <w:tcW w:w="2100" w:type="dxa"/>
                  <w:vAlign w:val="center"/>
                </w:tcPr>
                <w:p w:rsidR="001248B1" w:rsidRPr="00CF6EC3" w:rsidRDefault="001248B1" w:rsidP="003C4C07">
                  <w:pPr>
                    <w:adjustRightInd w:val="0"/>
                    <w:snapToGrid w:val="0"/>
                    <w:jc w:val="center"/>
                    <w:rPr>
                      <w:szCs w:val="21"/>
                    </w:rPr>
                  </w:pPr>
                  <w:r w:rsidRPr="00CF6EC3">
                    <w:rPr>
                      <w:szCs w:val="21"/>
                    </w:rPr>
                    <w:t>9</w:t>
                  </w:r>
                  <w:r w:rsidR="003C4C07">
                    <w:rPr>
                      <w:szCs w:val="21"/>
                    </w:rPr>
                    <w:t>8</w:t>
                  </w:r>
                  <w:r w:rsidRPr="00CF6EC3">
                    <w:rPr>
                      <w:szCs w:val="21"/>
                    </w:rPr>
                    <w:t>9.1mb</w:t>
                  </w:r>
                </w:p>
              </w:tc>
            </w:tr>
            <w:tr w:rsidR="00F70E87" w:rsidRPr="00CF6EC3" w:rsidTr="00AE46E5">
              <w:trPr>
                <w:cantSplit/>
                <w:jc w:val="center"/>
              </w:trPr>
              <w:tc>
                <w:tcPr>
                  <w:tcW w:w="880" w:type="dxa"/>
                  <w:vMerge/>
                  <w:vAlign w:val="center"/>
                </w:tcPr>
                <w:p w:rsidR="001248B1" w:rsidRPr="00CF6EC3" w:rsidRDefault="001248B1" w:rsidP="00B513F1">
                  <w:pPr>
                    <w:adjustRightInd w:val="0"/>
                    <w:snapToGrid w:val="0"/>
                    <w:jc w:val="center"/>
                    <w:rPr>
                      <w:szCs w:val="21"/>
                    </w:rPr>
                  </w:pPr>
                </w:p>
              </w:tc>
              <w:tc>
                <w:tcPr>
                  <w:tcW w:w="714" w:type="dxa"/>
                  <w:vMerge/>
                  <w:vAlign w:val="center"/>
                </w:tcPr>
                <w:p w:rsidR="001248B1" w:rsidRPr="00CF6EC3" w:rsidRDefault="001248B1" w:rsidP="00B513F1">
                  <w:pPr>
                    <w:adjustRightInd w:val="0"/>
                    <w:snapToGrid w:val="0"/>
                    <w:jc w:val="center"/>
                    <w:rPr>
                      <w:szCs w:val="21"/>
                    </w:rPr>
                  </w:pPr>
                </w:p>
              </w:tc>
              <w:tc>
                <w:tcPr>
                  <w:tcW w:w="4811" w:type="dxa"/>
                  <w:vAlign w:val="center"/>
                </w:tcPr>
                <w:p w:rsidR="001248B1" w:rsidRPr="00CF6EC3" w:rsidRDefault="001248B1" w:rsidP="00B513F1">
                  <w:pPr>
                    <w:adjustRightInd w:val="0"/>
                    <w:snapToGrid w:val="0"/>
                    <w:jc w:val="center"/>
                    <w:rPr>
                      <w:szCs w:val="21"/>
                    </w:rPr>
                  </w:pPr>
                  <w:r w:rsidRPr="00CF6EC3">
                    <w:rPr>
                      <w:szCs w:val="21"/>
                    </w:rPr>
                    <w:t>年平均气压</w:t>
                  </w:r>
                </w:p>
              </w:tc>
              <w:tc>
                <w:tcPr>
                  <w:tcW w:w="2100" w:type="dxa"/>
                  <w:vAlign w:val="center"/>
                </w:tcPr>
                <w:p w:rsidR="001248B1" w:rsidRPr="00CF6EC3" w:rsidRDefault="001248B1" w:rsidP="00B513F1">
                  <w:pPr>
                    <w:adjustRightInd w:val="0"/>
                    <w:snapToGrid w:val="0"/>
                    <w:jc w:val="center"/>
                    <w:rPr>
                      <w:szCs w:val="21"/>
                    </w:rPr>
                  </w:pPr>
                  <w:r w:rsidRPr="00CF6EC3">
                    <w:rPr>
                      <w:szCs w:val="21"/>
                    </w:rPr>
                    <w:t>1015</w:t>
                  </w:r>
                  <w:r w:rsidR="003277D4" w:rsidRPr="00CF6EC3">
                    <w:rPr>
                      <w:szCs w:val="21"/>
                    </w:rPr>
                    <w:t>.</w:t>
                  </w:r>
                  <w:r w:rsidRPr="00CF6EC3">
                    <w:rPr>
                      <w:szCs w:val="21"/>
                    </w:rPr>
                    <w:t>5mb</w:t>
                  </w:r>
                </w:p>
              </w:tc>
            </w:tr>
            <w:tr w:rsidR="00F70E87" w:rsidRPr="00CF6EC3" w:rsidTr="00AE46E5">
              <w:trPr>
                <w:cantSplit/>
                <w:jc w:val="center"/>
              </w:trPr>
              <w:tc>
                <w:tcPr>
                  <w:tcW w:w="880" w:type="dxa"/>
                  <w:vMerge w:val="restart"/>
                  <w:vAlign w:val="center"/>
                </w:tcPr>
                <w:p w:rsidR="001248B1" w:rsidRPr="00CF6EC3" w:rsidRDefault="001248B1" w:rsidP="00B513F1">
                  <w:pPr>
                    <w:adjustRightInd w:val="0"/>
                    <w:snapToGrid w:val="0"/>
                    <w:jc w:val="center"/>
                    <w:rPr>
                      <w:szCs w:val="21"/>
                    </w:rPr>
                  </w:pPr>
                  <w:r w:rsidRPr="00CF6EC3">
                    <w:rPr>
                      <w:szCs w:val="21"/>
                    </w:rPr>
                    <w:t>（</w:t>
                  </w:r>
                  <w:r w:rsidRPr="00CF6EC3">
                    <w:rPr>
                      <w:szCs w:val="21"/>
                    </w:rPr>
                    <w:t>6</w:t>
                  </w:r>
                  <w:r w:rsidRPr="00CF6EC3">
                    <w:rPr>
                      <w:szCs w:val="21"/>
                    </w:rPr>
                    <w:t>）</w:t>
                  </w:r>
                </w:p>
              </w:tc>
              <w:tc>
                <w:tcPr>
                  <w:tcW w:w="714" w:type="dxa"/>
                  <w:vMerge w:val="restart"/>
                  <w:vAlign w:val="center"/>
                </w:tcPr>
                <w:p w:rsidR="001248B1" w:rsidRPr="00CF6EC3" w:rsidRDefault="001248B1" w:rsidP="00B513F1">
                  <w:pPr>
                    <w:adjustRightInd w:val="0"/>
                    <w:snapToGrid w:val="0"/>
                    <w:jc w:val="center"/>
                    <w:rPr>
                      <w:szCs w:val="21"/>
                    </w:rPr>
                  </w:pPr>
                  <w:r w:rsidRPr="00CF6EC3">
                    <w:rPr>
                      <w:szCs w:val="21"/>
                    </w:rPr>
                    <w:t>风速</w:t>
                  </w:r>
                </w:p>
              </w:tc>
              <w:tc>
                <w:tcPr>
                  <w:tcW w:w="4811" w:type="dxa"/>
                  <w:vAlign w:val="center"/>
                </w:tcPr>
                <w:p w:rsidR="001248B1" w:rsidRPr="00CF6EC3" w:rsidRDefault="001248B1" w:rsidP="00B513F1">
                  <w:pPr>
                    <w:adjustRightInd w:val="0"/>
                    <w:snapToGrid w:val="0"/>
                    <w:jc w:val="center"/>
                    <w:rPr>
                      <w:szCs w:val="21"/>
                    </w:rPr>
                  </w:pPr>
                  <w:r w:rsidRPr="00CF6EC3">
                    <w:rPr>
                      <w:szCs w:val="21"/>
                    </w:rPr>
                    <w:t>年平均风速</w:t>
                  </w:r>
                </w:p>
              </w:tc>
              <w:tc>
                <w:tcPr>
                  <w:tcW w:w="2100" w:type="dxa"/>
                  <w:vAlign w:val="center"/>
                </w:tcPr>
                <w:p w:rsidR="001248B1" w:rsidRPr="00CF6EC3" w:rsidRDefault="001248B1" w:rsidP="00E06E3A">
                  <w:pPr>
                    <w:adjustRightInd w:val="0"/>
                    <w:snapToGrid w:val="0"/>
                    <w:jc w:val="center"/>
                    <w:rPr>
                      <w:szCs w:val="21"/>
                    </w:rPr>
                  </w:pPr>
                  <w:r w:rsidRPr="00CF6EC3">
                    <w:rPr>
                      <w:szCs w:val="21"/>
                    </w:rPr>
                    <w:t>2.5</w:t>
                  </w:r>
                  <w:r w:rsidR="00E06E3A" w:rsidRPr="00CF6EC3">
                    <w:rPr>
                      <w:rFonts w:hint="eastAsia"/>
                      <w:szCs w:val="21"/>
                    </w:rPr>
                    <w:t>m</w:t>
                  </w:r>
                  <w:r w:rsidRPr="00CF6EC3">
                    <w:rPr>
                      <w:szCs w:val="21"/>
                    </w:rPr>
                    <w:t>/s</w:t>
                  </w:r>
                </w:p>
              </w:tc>
            </w:tr>
            <w:tr w:rsidR="00F70E87" w:rsidRPr="00CF6EC3" w:rsidTr="00AE46E5">
              <w:trPr>
                <w:cantSplit/>
                <w:jc w:val="center"/>
              </w:trPr>
              <w:tc>
                <w:tcPr>
                  <w:tcW w:w="880" w:type="dxa"/>
                  <w:vMerge/>
                  <w:vAlign w:val="center"/>
                </w:tcPr>
                <w:p w:rsidR="001248B1" w:rsidRPr="00CF6EC3" w:rsidRDefault="001248B1" w:rsidP="00B513F1">
                  <w:pPr>
                    <w:adjustRightInd w:val="0"/>
                    <w:snapToGrid w:val="0"/>
                    <w:jc w:val="center"/>
                    <w:rPr>
                      <w:szCs w:val="21"/>
                    </w:rPr>
                  </w:pPr>
                </w:p>
              </w:tc>
              <w:tc>
                <w:tcPr>
                  <w:tcW w:w="714" w:type="dxa"/>
                  <w:vMerge/>
                  <w:vAlign w:val="center"/>
                </w:tcPr>
                <w:p w:rsidR="001248B1" w:rsidRPr="00CF6EC3" w:rsidRDefault="001248B1" w:rsidP="00B513F1">
                  <w:pPr>
                    <w:adjustRightInd w:val="0"/>
                    <w:snapToGrid w:val="0"/>
                    <w:jc w:val="center"/>
                    <w:rPr>
                      <w:szCs w:val="21"/>
                    </w:rPr>
                  </w:pPr>
                </w:p>
              </w:tc>
              <w:tc>
                <w:tcPr>
                  <w:tcW w:w="4811" w:type="dxa"/>
                  <w:vAlign w:val="center"/>
                </w:tcPr>
                <w:p w:rsidR="001248B1" w:rsidRPr="00CF6EC3" w:rsidRDefault="001248B1" w:rsidP="00B513F1">
                  <w:pPr>
                    <w:adjustRightInd w:val="0"/>
                    <w:snapToGrid w:val="0"/>
                    <w:jc w:val="center"/>
                    <w:rPr>
                      <w:szCs w:val="21"/>
                    </w:rPr>
                  </w:pPr>
                  <w:r w:rsidRPr="00CF6EC3">
                    <w:rPr>
                      <w:szCs w:val="21"/>
                    </w:rPr>
                    <w:t>30</w:t>
                  </w:r>
                  <w:r w:rsidRPr="00CF6EC3">
                    <w:rPr>
                      <w:szCs w:val="21"/>
                    </w:rPr>
                    <w:t>年一遇</w:t>
                  </w:r>
                  <w:r w:rsidRPr="00CF6EC3">
                    <w:rPr>
                      <w:szCs w:val="21"/>
                    </w:rPr>
                    <w:t>10</w:t>
                  </w:r>
                  <w:r w:rsidRPr="00CF6EC3">
                    <w:rPr>
                      <w:szCs w:val="21"/>
                    </w:rPr>
                    <w:t>分钟最大</w:t>
                  </w:r>
                  <w:r w:rsidR="003C4C07">
                    <w:rPr>
                      <w:rFonts w:hint="eastAsia"/>
                      <w:szCs w:val="21"/>
                    </w:rPr>
                    <w:t>平</w:t>
                  </w:r>
                  <w:r w:rsidRPr="00CF6EC3">
                    <w:rPr>
                      <w:szCs w:val="21"/>
                    </w:rPr>
                    <w:t>均风速</w:t>
                  </w:r>
                </w:p>
              </w:tc>
              <w:tc>
                <w:tcPr>
                  <w:tcW w:w="2100" w:type="dxa"/>
                  <w:vAlign w:val="center"/>
                </w:tcPr>
                <w:p w:rsidR="001248B1" w:rsidRPr="00CF6EC3" w:rsidRDefault="001248B1" w:rsidP="00B513F1">
                  <w:pPr>
                    <w:adjustRightInd w:val="0"/>
                    <w:snapToGrid w:val="0"/>
                    <w:jc w:val="center"/>
                    <w:rPr>
                      <w:szCs w:val="21"/>
                    </w:rPr>
                  </w:pPr>
                  <w:r w:rsidRPr="00CF6EC3">
                    <w:rPr>
                      <w:szCs w:val="21"/>
                    </w:rPr>
                    <w:t>25.2m/s</w:t>
                  </w:r>
                </w:p>
              </w:tc>
            </w:tr>
            <w:tr w:rsidR="00F70E87" w:rsidRPr="00CF6EC3" w:rsidTr="00AE46E5">
              <w:trPr>
                <w:cantSplit/>
                <w:jc w:val="center"/>
              </w:trPr>
              <w:tc>
                <w:tcPr>
                  <w:tcW w:w="880" w:type="dxa"/>
                  <w:vMerge w:val="restart"/>
                  <w:vAlign w:val="center"/>
                </w:tcPr>
                <w:p w:rsidR="001248B1" w:rsidRPr="00CF6EC3" w:rsidRDefault="001248B1" w:rsidP="00B513F1">
                  <w:pPr>
                    <w:adjustRightInd w:val="0"/>
                    <w:snapToGrid w:val="0"/>
                    <w:jc w:val="center"/>
                    <w:rPr>
                      <w:szCs w:val="21"/>
                    </w:rPr>
                  </w:pPr>
                  <w:r w:rsidRPr="00CF6EC3">
                    <w:rPr>
                      <w:szCs w:val="21"/>
                    </w:rPr>
                    <w:t>（</w:t>
                  </w:r>
                  <w:r w:rsidR="00E570EC" w:rsidRPr="00CF6EC3">
                    <w:rPr>
                      <w:szCs w:val="21"/>
                    </w:rPr>
                    <w:t>7</w:t>
                  </w:r>
                  <w:r w:rsidRPr="00CF6EC3">
                    <w:rPr>
                      <w:szCs w:val="21"/>
                    </w:rPr>
                    <w:t>）</w:t>
                  </w:r>
                </w:p>
              </w:tc>
              <w:tc>
                <w:tcPr>
                  <w:tcW w:w="714" w:type="dxa"/>
                  <w:vMerge w:val="restart"/>
                  <w:vAlign w:val="center"/>
                </w:tcPr>
                <w:p w:rsidR="001248B1" w:rsidRPr="00CF6EC3" w:rsidRDefault="001248B1" w:rsidP="00B513F1">
                  <w:pPr>
                    <w:adjustRightInd w:val="0"/>
                    <w:snapToGrid w:val="0"/>
                    <w:jc w:val="center"/>
                    <w:rPr>
                      <w:szCs w:val="21"/>
                    </w:rPr>
                  </w:pPr>
                  <w:r w:rsidRPr="00CF6EC3">
                    <w:rPr>
                      <w:szCs w:val="21"/>
                    </w:rPr>
                    <w:t>风向</w:t>
                  </w:r>
                </w:p>
              </w:tc>
              <w:tc>
                <w:tcPr>
                  <w:tcW w:w="4811" w:type="dxa"/>
                  <w:vAlign w:val="center"/>
                </w:tcPr>
                <w:p w:rsidR="001248B1" w:rsidRPr="00CF6EC3" w:rsidRDefault="001248B1" w:rsidP="00B513F1">
                  <w:pPr>
                    <w:adjustRightInd w:val="0"/>
                    <w:snapToGrid w:val="0"/>
                    <w:jc w:val="center"/>
                    <w:rPr>
                      <w:szCs w:val="21"/>
                    </w:rPr>
                  </w:pPr>
                  <w:r w:rsidRPr="00CF6EC3">
                    <w:rPr>
                      <w:szCs w:val="21"/>
                    </w:rPr>
                    <w:t>主导风向</w:t>
                  </w:r>
                </w:p>
              </w:tc>
              <w:tc>
                <w:tcPr>
                  <w:tcW w:w="2100" w:type="dxa"/>
                  <w:vAlign w:val="center"/>
                </w:tcPr>
                <w:p w:rsidR="001248B1" w:rsidRPr="00CF6EC3" w:rsidRDefault="001248B1" w:rsidP="00B513F1">
                  <w:pPr>
                    <w:adjustRightInd w:val="0"/>
                    <w:snapToGrid w:val="0"/>
                    <w:jc w:val="center"/>
                    <w:rPr>
                      <w:szCs w:val="21"/>
                    </w:rPr>
                  </w:pPr>
                  <w:r w:rsidRPr="00CF6EC3">
                    <w:rPr>
                      <w:szCs w:val="21"/>
                    </w:rPr>
                    <w:t>冬季：东北风</w:t>
                  </w:r>
                </w:p>
                <w:p w:rsidR="001248B1" w:rsidRPr="00CF6EC3" w:rsidRDefault="001248B1" w:rsidP="00B513F1">
                  <w:pPr>
                    <w:adjustRightInd w:val="0"/>
                    <w:snapToGrid w:val="0"/>
                    <w:jc w:val="center"/>
                    <w:rPr>
                      <w:szCs w:val="21"/>
                    </w:rPr>
                  </w:pPr>
                  <w:r w:rsidRPr="00CF6EC3">
                    <w:rPr>
                      <w:szCs w:val="21"/>
                    </w:rPr>
                    <w:t>夏</w:t>
                  </w:r>
                  <w:r w:rsidR="00F77C12">
                    <w:rPr>
                      <w:rFonts w:hint="eastAsia"/>
                      <w:szCs w:val="21"/>
                    </w:rPr>
                    <w:t>季</w:t>
                  </w:r>
                  <w:r w:rsidRPr="00CF6EC3">
                    <w:rPr>
                      <w:szCs w:val="21"/>
                    </w:rPr>
                    <w:t>：东南风</w:t>
                  </w:r>
                </w:p>
              </w:tc>
            </w:tr>
            <w:tr w:rsidR="00F70E87" w:rsidRPr="00CF6EC3" w:rsidTr="00AE46E5">
              <w:trPr>
                <w:cantSplit/>
                <w:jc w:val="center"/>
              </w:trPr>
              <w:tc>
                <w:tcPr>
                  <w:tcW w:w="880" w:type="dxa"/>
                  <w:vMerge/>
                  <w:vAlign w:val="center"/>
                </w:tcPr>
                <w:p w:rsidR="001248B1" w:rsidRPr="00CF6EC3" w:rsidRDefault="001248B1" w:rsidP="00B513F1">
                  <w:pPr>
                    <w:adjustRightInd w:val="0"/>
                    <w:snapToGrid w:val="0"/>
                    <w:jc w:val="center"/>
                    <w:rPr>
                      <w:szCs w:val="21"/>
                    </w:rPr>
                  </w:pPr>
                </w:p>
              </w:tc>
              <w:tc>
                <w:tcPr>
                  <w:tcW w:w="714" w:type="dxa"/>
                  <w:vMerge/>
                  <w:vAlign w:val="center"/>
                </w:tcPr>
                <w:p w:rsidR="001248B1" w:rsidRPr="00CF6EC3" w:rsidRDefault="001248B1" w:rsidP="00B513F1">
                  <w:pPr>
                    <w:adjustRightInd w:val="0"/>
                    <w:snapToGrid w:val="0"/>
                    <w:jc w:val="center"/>
                    <w:rPr>
                      <w:szCs w:val="21"/>
                    </w:rPr>
                  </w:pPr>
                </w:p>
              </w:tc>
              <w:tc>
                <w:tcPr>
                  <w:tcW w:w="4811" w:type="dxa"/>
                  <w:vAlign w:val="center"/>
                </w:tcPr>
                <w:p w:rsidR="001248B1" w:rsidRPr="00CF6EC3" w:rsidRDefault="001248B1" w:rsidP="00B513F1">
                  <w:pPr>
                    <w:adjustRightInd w:val="0"/>
                    <w:snapToGrid w:val="0"/>
                    <w:jc w:val="center"/>
                    <w:rPr>
                      <w:szCs w:val="21"/>
                    </w:rPr>
                  </w:pPr>
                  <w:r w:rsidRPr="00CF6EC3">
                    <w:rPr>
                      <w:szCs w:val="21"/>
                    </w:rPr>
                    <w:t>静风频率</w:t>
                  </w:r>
                </w:p>
              </w:tc>
              <w:tc>
                <w:tcPr>
                  <w:tcW w:w="2100" w:type="dxa"/>
                  <w:vAlign w:val="center"/>
                </w:tcPr>
                <w:p w:rsidR="001248B1" w:rsidRPr="00CF6EC3" w:rsidRDefault="001248B1" w:rsidP="003F0773">
                  <w:pPr>
                    <w:adjustRightInd w:val="0"/>
                    <w:snapToGrid w:val="0"/>
                    <w:jc w:val="center"/>
                    <w:rPr>
                      <w:szCs w:val="21"/>
                    </w:rPr>
                  </w:pPr>
                  <w:r w:rsidRPr="00CF6EC3">
                    <w:rPr>
                      <w:szCs w:val="21"/>
                    </w:rPr>
                    <w:t>22</w:t>
                  </w:r>
                  <w:r w:rsidR="003F0773" w:rsidRPr="00CF6EC3">
                    <w:rPr>
                      <w:szCs w:val="21"/>
                    </w:rPr>
                    <w:t>%</w:t>
                  </w:r>
                </w:p>
              </w:tc>
            </w:tr>
          </w:tbl>
          <w:p w:rsidR="001248B1" w:rsidRPr="00CF6EC3" w:rsidRDefault="004F287B" w:rsidP="00F43C6F">
            <w:pPr>
              <w:adjustRightInd w:val="0"/>
              <w:snapToGrid w:val="0"/>
              <w:spacing w:beforeLines="50" w:line="360" w:lineRule="auto"/>
              <w:ind w:firstLineChars="200" w:firstLine="480"/>
              <w:jc w:val="left"/>
              <w:rPr>
                <w:sz w:val="24"/>
                <w:szCs w:val="24"/>
              </w:rPr>
            </w:pPr>
            <w:r w:rsidRPr="00CF6EC3">
              <w:rPr>
                <w:sz w:val="24"/>
                <w:szCs w:val="24"/>
              </w:rPr>
              <w:t>（</w:t>
            </w:r>
            <w:r w:rsidRPr="00CF6EC3">
              <w:rPr>
                <w:sz w:val="24"/>
                <w:szCs w:val="24"/>
              </w:rPr>
              <w:t>3</w:t>
            </w:r>
            <w:r w:rsidRPr="00CF6EC3">
              <w:rPr>
                <w:sz w:val="24"/>
                <w:szCs w:val="24"/>
              </w:rPr>
              <w:t>）</w:t>
            </w:r>
            <w:r w:rsidR="001248B1" w:rsidRPr="00CF6EC3">
              <w:rPr>
                <w:sz w:val="24"/>
                <w:szCs w:val="24"/>
              </w:rPr>
              <w:t>水文</w:t>
            </w:r>
          </w:p>
          <w:p w:rsidR="001248B1" w:rsidRPr="00CF6EC3" w:rsidRDefault="001248B1" w:rsidP="009A0966">
            <w:pPr>
              <w:adjustRightInd w:val="0"/>
              <w:snapToGrid w:val="0"/>
              <w:spacing w:line="360" w:lineRule="auto"/>
              <w:ind w:firstLineChars="200" w:firstLine="480"/>
              <w:jc w:val="left"/>
              <w:rPr>
                <w:sz w:val="24"/>
                <w:szCs w:val="24"/>
              </w:rPr>
            </w:pPr>
            <w:r w:rsidRPr="00CF6EC3">
              <w:rPr>
                <w:sz w:val="24"/>
                <w:szCs w:val="24"/>
              </w:rPr>
              <w:t>长江是我国第一大河</w:t>
            </w:r>
            <w:r w:rsidR="00084304" w:rsidRPr="00CF6EC3">
              <w:rPr>
                <w:sz w:val="24"/>
                <w:szCs w:val="24"/>
              </w:rPr>
              <w:t>，</w:t>
            </w:r>
            <w:r w:rsidRPr="00CF6EC3">
              <w:rPr>
                <w:sz w:val="24"/>
                <w:szCs w:val="24"/>
              </w:rPr>
              <w:t>流域面积</w:t>
            </w:r>
            <w:r w:rsidRPr="00CF6EC3">
              <w:rPr>
                <w:sz w:val="24"/>
                <w:szCs w:val="24"/>
              </w:rPr>
              <w:t>180</w:t>
            </w:r>
            <w:r w:rsidRPr="00CF6EC3">
              <w:rPr>
                <w:sz w:val="24"/>
                <w:szCs w:val="24"/>
              </w:rPr>
              <w:t>万平方公里，长约</w:t>
            </w:r>
            <w:r w:rsidRPr="00CF6EC3">
              <w:rPr>
                <w:sz w:val="24"/>
                <w:szCs w:val="24"/>
              </w:rPr>
              <w:t>6300</w:t>
            </w:r>
            <w:r w:rsidRPr="00CF6EC3">
              <w:rPr>
                <w:sz w:val="24"/>
                <w:szCs w:val="24"/>
              </w:rPr>
              <w:t>公里，径流资源占全国总量的</w:t>
            </w:r>
            <w:r w:rsidRPr="00CF6EC3">
              <w:rPr>
                <w:sz w:val="24"/>
                <w:szCs w:val="24"/>
              </w:rPr>
              <w:t>37.8%</w:t>
            </w:r>
            <w:r w:rsidRPr="00CF6EC3">
              <w:rPr>
                <w:sz w:val="24"/>
                <w:szCs w:val="24"/>
              </w:rPr>
              <w:t>。长江南京大厂段位于南京东北部，系八卦洲北汊江段，全长约占</w:t>
            </w:r>
            <w:r w:rsidRPr="00CF6EC3">
              <w:rPr>
                <w:sz w:val="24"/>
                <w:szCs w:val="24"/>
              </w:rPr>
              <w:t>21.6</w:t>
            </w:r>
            <w:r w:rsidRPr="00CF6EC3">
              <w:rPr>
                <w:sz w:val="24"/>
                <w:szCs w:val="24"/>
              </w:rPr>
              <w:t>公里，其间主要支流为马汊河。右</w:t>
            </w:r>
            <w:proofErr w:type="gramStart"/>
            <w:r w:rsidRPr="00CF6EC3">
              <w:rPr>
                <w:sz w:val="24"/>
                <w:szCs w:val="24"/>
              </w:rPr>
              <w:t>汊</w:t>
            </w:r>
            <w:proofErr w:type="gramEnd"/>
            <w:r w:rsidRPr="00CF6EC3">
              <w:rPr>
                <w:sz w:val="24"/>
                <w:szCs w:val="24"/>
              </w:rPr>
              <w:t>是主</w:t>
            </w:r>
            <w:proofErr w:type="gramStart"/>
            <w:r w:rsidRPr="00CF6EC3">
              <w:rPr>
                <w:sz w:val="24"/>
                <w:szCs w:val="24"/>
              </w:rPr>
              <w:t>汊</w:t>
            </w:r>
            <w:proofErr w:type="gramEnd"/>
            <w:r w:rsidRPr="00CF6EC3">
              <w:rPr>
                <w:sz w:val="24"/>
                <w:szCs w:val="24"/>
              </w:rPr>
              <w:t>，全长约</w:t>
            </w:r>
            <w:r w:rsidRPr="00CF6EC3">
              <w:rPr>
                <w:sz w:val="24"/>
                <w:szCs w:val="24"/>
              </w:rPr>
              <w:t>10.4</w:t>
            </w:r>
            <w:r w:rsidRPr="00CF6EC3">
              <w:rPr>
                <w:sz w:val="24"/>
                <w:szCs w:val="24"/>
              </w:rPr>
              <w:t>公里，江面宽约</w:t>
            </w:r>
            <w:r w:rsidRPr="00CF6EC3">
              <w:rPr>
                <w:sz w:val="24"/>
                <w:szCs w:val="24"/>
              </w:rPr>
              <w:t>1.1</w:t>
            </w:r>
            <w:r w:rsidRPr="00CF6EC3">
              <w:rPr>
                <w:sz w:val="24"/>
                <w:szCs w:val="24"/>
              </w:rPr>
              <w:t>公里，枯水期平均水深</w:t>
            </w:r>
            <w:r w:rsidRPr="00CF6EC3">
              <w:rPr>
                <w:sz w:val="24"/>
                <w:szCs w:val="24"/>
              </w:rPr>
              <w:t>18.4</w:t>
            </w:r>
            <w:r w:rsidRPr="00CF6EC3">
              <w:rPr>
                <w:sz w:val="24"/>
                <w:szCs w:val="24"/>
              </w:rPr>
              <w:t>米，河道顺直。八卦洲左</w:t>
            </w:r>
            <w:proofErr w:type="gramStart"/>
            <w:r w:rsidRPr="00CF6EC3">
              <w:rPr>
                <w:sz w:val="24"/>
                <w:szCs w:val="24"/>
              </w:rPr>
              <w:t>汊</w:t>
            </w:r>
            <w:proofErr w:type="gramEnd"/>
            <w:r w:rsidRPr="00CF6EC3">
              <w:rPr>
                <w:sz w:val="24"/>
                <w:szCs w:val="24"/>
              </w:rPr>
              <w:t>是支汊，全长约</w:t>
            </w:r>
            <w:r w:rsidRPr="00CF6EC3">
              <w:rPr>
                <w:sz w:val="24"/>
                <w:szCs w:val="24"/>
              </w:rPr>
              <w:t>21.6</w:t>
            </w:r>
            <w:r w:rsidRPr="00CF6EC3">
              <w:rPr>
                <w:sz w:val="24"/>
                <w:szCs w:val="24"/>
              </w:rPr>
              <w:t>公里，进出口段及中部马</w:t>
            </w:r>
            <w:proofErr w:type="gramStart"/>
            <w:r w:rsidRPr="00CF6EC3">
              <w:rPr>
                <w:sz w:val="24"/>
                <w:szCs w:val="24"/>
              </w:rPr>
              <w:t>汊</w:t>
            </w:r>
            <w:proofErr w:type="gramEnd"/>
            <w:r w:rsidRPr="00CF6EC3">
              <w:rPr>
                <w:sz w:val="24"/>
                <w:szCs w:val="24"/>
              </w:rPr>
              <w:t>河段附近较宽，约</w:t>
            </w:r>
            <w:r w:rsidRPr="00CF6EC3">
              <w:rPr>
                <w:sz w:val="24"/>
                <w:szCs w:val="24"/>
              </w:rPr>
              <w:t>700</w:t>
            </w:r>
            <w:r w:rsidRPr="00CF6EC3">
              <w:rPr>
                <w:sz w:val="24"/>
                <w:szCs w:val="24"/>
              </w:rPr>
              <w:t>～</w:t>
            </w:r>
            <w:r w:rsidRPr="00CF6EC3">
              <w:rPr>
                <w:sz w:val="24"/>
                <w:szCs w:val="24"/>
              </w:rPr>
              <w:t>90</w:t>
            </w:r>
            <w:r w:rsidR="00BA4A9A">
              <w:rPr>
                <w:rFonts w:hint="eastAsia"/>
                <w:sz w:val="24"/>
                <w:szCs w:val="24"/>
              </w:rPr>
              <w:t>+</w:t>
            </w:r>
            <w:r w:rsidRPr="00CF6EC3">
              <w:rPr>
                <w:sz w:val="24"/>
                <w:szCs w:val="24"/>
              </w:rPr>
              <w:t>0</w:t>
            </w:r>
            <w:r w:rsidRPr="00CF6EC3">
              <w:rPr>
                <w:sz w:val="24"/>
                <w:szCs w:val="24"/>
              </w:rPr>
              <w:t>米，最窄处在南化公司附近，宽约</w:t>
            </w:r>
            <w:r w:rsidRPr="00CF6EC3">
              <w:rPr>
                <w:sz w:val="24"/>
                <w:szCs w:val="24"/>
              </w:rPr>
              <w:t>350</w:t>
            </w:r>
            <w:r w:rsidRPr="00CF6EC3">
              <w:rPr>
                <w:sz w:val="24"/>
                <w:szCs w:val="24"/>
              </w:rPr>
              <w:t>米，左</w:t>
            </w:r>
            <w:proofErr w:type="gramStart"/>
            <w:r w:rsidRPr="00CF6EC3">
              <w:rPr>
                <w:sz w:val="24"/>
                <w:szCs w:val="24"/>
              </w:rPr>
              <w:t>汊</w:t>
            </w:r>
            <w:proofErr w:type="gramEnd"/>
            <w:r w:rsidRPr="00CF6EC3">
              <w:rPr>
                <w:sz w:val="24"/>
                <w:szCs w:val="24"/>
              </w:rPr>
              <w:t>平均河宽为</w:t>
            </w:r>
            <w:r w:rsidRPr="00CF6EC3">
              <w:rPr>
                <w:sz w:val="24"/>
                <w:szCs w:val="24"/>
              </w:rPr>
              <w:t>624</w:t>
            </w:r>
            <w:r w:rsidRPr="00CF6EC3">
              <w:rPr>
                <w:sz w:val="24"/>
                <w:szCs w:val="24"/>
              </w:rPr>
              <w:t>米，平均水深</w:t>
            </w:r>
            <w:r w:rsidRPr="00CF6EC3">
              <w:rPr>
                <w:sz w:val="24"/>
                <w:szCs w:val="24"/>
              </w:rPr>
              <w:t>8.4</w:t>
            </w:r>
            <w:r w:rsidRPr="00CF6EC3">
              <w:rPr>
                <w:sz w:val="24"/>
                <w:szCs w:val="24"/>
              </w:rPr>
              <w:t>米，</w:t>
            </w:r>
            <w:proofErr w:type="gramStart"/>
            <w:r w:rsidRPr="00CF6EC3">
              <w:rPr>
                <w:sz w:val="24"/>
                <w:szCs w:val="24"/>
              </w:rPr>
              <w:t>江道呈一个</w:t>
            </w:r>
            <w:proofErr w:type="gramEnd"/>
            <w:r w:rsidRPr="00CF6EC3">
              <w:rPr>
                <w:sz w:val="24"/>
                <w:szCs w:val="24"/>
              </w:rPr>
              <w:t>向北突出的大弯道。</w:t>
            </w:r>
          </w:p>
          <w:p w:rsidR="001248B1" w:rsidRPr="00CF6EC3" w:rsidRDefault="001248B1" w:rsidP="009A0966">
            <w:pPr>
              <w:adjustRightInd w:val="0"/>
              <w:snapToGrid w:val="0"/>
              <w:spacing w:line="360" w:lineRule="auto"/>
              <w:ind w:firstLineChars="200" w:firstLine="480"/>
              <w:jc w:val="left"/>
              <w:rPr>
                <w:sz w:val="24"/>
                <w:szCs w:val="24"/>
              </w:rPr>
            </w:pPr>
            <w:r w:rsidRPr="00CF6EC3">
              <w:rPr>
                <w:sz w:val="24"/>
                <w:szCs w:val="24"/>
              </w:rPr>
              <w:t>长江南京段属长江下游感潮河段，受中等强度潮汐影响，水位每天出现</w:t>
            </w:r>
            <w:proofErr w:type="gramStart"/>
            <w:r w:rsidRPr="00CF6EC3">
              <w:rPr>
                <w:sz w:val="24"/>
                <w:szCs w:val="24"/>
              </w:rPr>
              <w:t>两次潮峰和</w:t>
            </w:r>
            <w:proofErr w:type="gramEnd"/>
            <w:r w:rsidRPr="00CF6EC3">
              <w:rPr>
                <w:sz w:val="24"/>
                <w:szCs w:val="24"/>
              </w:rPr>
              <w:t>两次潮谷。涨潮历时约</w:t>
            </w:r>
            <w:r w:rsidRPr="00CF6EC3">
              <w:rPr>
                <w:sz w:val="24"/>
                <w:szCs w:val="24"/>
              </w:rPr>
              <w:t>3</w:t>
            </w:r>
            <w:r w:rsidRPr="00CF6EC3">
              <w:rPr>
                <w:sz w:val="24"/>
                <w:szCs w:val="24"/>
              </w:rPr>
              <w:t>小时，落潮历时约</w:t>
            </w:r>
            <w:r w:rsidRPr="00CF6EC3">
              <w:rPr>
                <w:sz w:val="24"/>
                <w:szCs w:val="24"/>
              </w:rPr>
              <w:t>9</w:t>
            </w:r>
            <w:r w:rsidRPr="00CF6EC3">
              <w:rPr>
                <w:sz w:val="24"/>
                <w:szCs w:val="24"/>
              </w:rPr>
              <w:t>小时，涨潮水流有托顶，存在负流。根据南京下关潮水位资料统计历年最高水位</w:t>
            </w:r>
            <w:r w:rsidRPr="00CF6EC3">
              <w:rPr>
                <w:sz w:val="24"/>
                <w:szCs w:val="24"/>
              </w:rPr>
              <w:t>10.2</w:t>
            </w:r>
            <w:r w:rsidRPr="00CF6EC3">
              <w:rPr>
                <w:sz w:val="24"/>
                <w:szCs w:val="24"/>
              </w:rPr>
              <w:t>米，最低水位</w:t>
            </w:r>
            <w:r w:rsidRPr="00CF6EC3">
              <w:rPr>
                <w:sz w:val="24"/>
                <w:szCs w:val="24"/>
              </w:rPr>
              <w:t>1.54</w:t>
            </w:r>
            <w:r w:rsidRPr="00CF6EC3">
              <w:rPr>
                <w:sz w:val="24"/>
                <w:szCs w:val="24"/>
              </w:rPr>
              <w:t>米，年内最大水位变幅</w:t>
            </w:r>
            <w:r w:rsidRPr="00CF6EC3">
              <w:rPr>
                <w:sz w:val="24"/>
                <w:szCs w:val="24"/>
              </w:rPr>
              <w:t>7.7</w:t>
            </w:r>
            <w:r w:rsidRPr="00CF6EC3">
              <w:rPr>
                <w:sz w:val="24"/>
                <w:szCs w:val="24"/>
              </w:rPr>
              <w:t>米，枯水期最大潮差别</w:t>
            </w:r>
            <w:r w:rsidRPr="00CF6EC3">
              <w:rPr>
                <w:sz w:val="24"/>
                <w:szCs w:val="24"/>
              </w:rPr>
              <w:t>1.56</w:t>
            </w:r>
            <w:r w:rsidRPr="00CF6EC3">
              <w:rPr>
                <w:sz w:val="24"/>
                <w:szCs w:val="24"/>
              </w:rPr>
              <w:t>米，多年平均潮差</w:t>
            </w:r>
            <w:r w:rsidRPr="00CF6EC3">
              <w:rPr>
                <w:sz w:val="24"/>
                <w:szCs w:val="24"/>
              </w:rPr>
              <w:t>0.57</w:t>
            </w:r>
            <w:r w:rsidRPr="00CF6EC3">
              <w:rPr>
                <w:sz w:val="24"/>
                <w:szCs w:val="24"/>
              </w:rPr>
              <w:t>米。长江南京段的水流虽受潮汐影响，但全年变化仍为径流控制调节，其来水特征可用南京上游的大通水文站资料代表。大通历年的最大流量为</w:t>
            </w:r>
            <w:r w:rsidRPr="00CF6EC3">
              <w:rPr>
                <w:sz w:val="24"/>
                <w:szCs w:val="24"/>
              </w:rPr>
              <w:t>92600m</w:t>
            </w:r>
            <w:r w:rsidRPr="00CF6EC3">
              <w:rPr>
                <w:sz w:val="24"/>
                <w:szCs w:val="24"/>
                <w:vertAlign w:val="superscript"/>
              </w:rPr>
              <w:t>3</w:t>
            </w:r>
            <w:r w:rsidRPr="00CF6EC3">
              <w:rPr>
                <w:sz w:val="24"/>
                <w:szCs w:val="24"/>
              </w:rPr>
              <w:t>/s</w:t>
            </w:r>
            <w:r w:rsidRPr="00CF6EC3">
              <w:rPr>
                <w:sz w:val="24"/>
                <w:szCs w:val="24"/>
              </w:rPr>
              <w:t>，多年平均流量为</w:t>
            </w:r>
            <w:r w:rsidRPr="00CF6EC3">
              <w:rPr>
                <w:sz w:val="24"/>
                <w:szCs w:val="24"/>
              </w:rPr>
              <w:t>28600m</w:t>
            </w:r>
            <w:r w:rsidRPr="00CF6EC3">
              <w:rPr>
                <w:sz w:val="24"/>
                <w:szCs w:val="24"/>
                <w:vertAlign w:val="superscript"/>
              </w:rPr>
              <w:t>3</w:t>
            </w:r>
            <w:r w:rsidRPr="00CF6EC3">
              <w:rPr>
                <w:sz w:val="24"/>
                <w:szCs w:val="24"/>
              </w:rPr>
              <w:t>/s</w:t>
            </w:r>
            <w:r w:rsidRPr="00CF6EC3">
              <w:rPr>
                <w:sz w:val="24"/>
                <w:szCs w:val="24"/>
              </w:rPr>
              <w:t>。年内最小月平均流量一般出现在</w:t>
            </w:r>
            <w:r w:rsidRPr="00CF6EC3">
              <w:rPr>
                <w:sz w:val="24"/>
                <w:szCs w:val="24"/>
              </w:rPr>
              <w:t>1</w:t>
            </w:r>
            <w:r w:rsidRPr="00CF6EC3">
              <w:rPr>
                <w:sz w:val="24"/>
                <w:szCs w:val="24"/>
              </w:rPr>
              <w:t>月份，</w:t>
            </w:r>
            <w:r w:rsidRPr="00CF6EC3">
              <w:rPr>
                <w:sz w:val="24"/>
                <w:szCs w:val="24"/>
              </w:rPr>
              <w:t>4</w:t>
            </w:r>
            <w:r w:rsidRPr="00CF6EC3">
              <w:rPr>
                <w:sz w:val="24"/>
                <w:szCs w:val="24"/>
              </w:rPr>
              <w:t>月开始涨水，</w:t>
            </w:r>
            <w:r w:rsidRPr="00CF6EC3">
              <w:rPr>
                <w:sz w:val="24"/>
                <w:szCs w:val="24"/>
              </w:rPr>
              <w:t>7</w:t>
            </w:r>
            <w:r w:rsidRPr="00CF6EC3">
              <w:rPr>
                <w:sz w:val="24"/>
                <w:szCs w:val="24"/>
              </w:rPr>
              <w:t>月份出现最大值。</w:t>
            </w:r>
          </w:p>
          <w:p w:rsidR="00150BCA" w:rsidRPr="00CF6EC3" w:rsidRDefault="00150BCA" w:rsidP="00150BCA">
            <w:pPr>
              <w:adjustRightInd w:val="0"/>
              <w:snapToGrid w:val="0"/>
              <w:spacing w:line="360" w:lineRule="auto"/>
              <w:ind w:firstLineChars="200" w:firstLine="480"/>
              <w:jc w:val="left"/>
              <w:rPr>
                <w:sz w:val="24"/>
                <w:szCs w:val="24"/>
              </w:rPr>
            </w:pPr>
            <w:r w:rsidRPr="00CF6EC3">
              <w:rPr>
                <w:sz w:val="24"/>
                <w:szCs w:val="24"/>
              </w:rPr>
              <w:lastRenderedPageBreak/>
              <w:t>马汊河是</w:t>
            </w:r>
            <w:proofErr w:type="gramStart"/>
            <w:r w:rsidRPr="00CF6EC3">
              <w:rPr>
                <w:sz w:val="24"/>
                <w:szCs w:val="24"/>
              </w:rPr>
              <w:t>滁</w:t>
            </w:r>
            <w:proofErr w:type="gramEnd"/>
            <w:r w:rsidRPr="00CF6EC3">
              <w:rPr>
                <w:sz w:val="24"/>
                <w:szCs w:val="24"/>
              </w:rPr>
              <w:t>河的分洪道，是人工开挖而成，全长</w:t>
            </w:r>
            <w:r w:rsidRPr="00CF6EC3">
              <w:rPr>
                <w:sz w:val="24"/>
                <w:szCs w:val="24"/>
              </w:rPr>
              <w:t>13.9</w:t>
            </w:r>
            <w:r w:rsidRPr="00CF6EC3">
              <w:rPr>
                <w:sz w:val="24"/>
                <w:szCs w:val="24"/>
              </w:rPr>
              <w:t>公里，从</w:t>
            </w:r>
            <w:proofErr w:type="gramStart"/>
            <w:r w:rsidRPr="00CF6EC3">
              <w:rPr>
                <w:sz w:val="24"/>
                <w:szCs w:val="24"/>
              </w:rPr>
              <w:t>六合区</w:t>
            </w:r>
            <w:proofErr w:type="gramEnd"/>
            <w:r w:rsidRPr="00CF6EC3">
              <w:rPr>
                <w:sz w:val="24"/>
                <w:szCs w:val="24"/>
              </w:rPr>
              <w:t>的新集乡与浦口盘城交界处的</w:t>
            </w:r>
            <w:proofErr w:type="gramStart"/>
            <w:r w:rsidRPr="00CF6EC3">
              <w:rPr>
                <w:sz w:val="24"/>
                <w:szCs w:val="24"/>
              </w:rPr>
              <w:t>小头李</w:t>
            </w:r>
            <w:proofErr w:type="gramEnd"/>
            <w:r w:rsidRPr="00CF6EC3">
              <w:rPr>
                <w:sz w:val="24"/>
                <w:szCs w:val="24"/>
              </w:rPr>
              <w:t>向东，经新桥、东</w:t>
            </w:r>
            <w:proofErr w:type="gramStart"/>
            <w:r w:rsidRPr="00CF6EC3">
              <w:rPr>
                <w:sz w:val="24"/>
                <w:szCs w:val="24"/>
              </w:rPr>
              <w:t>钱桥折向</w:t>
            </w:r>
            <w:proofErr w:type="gramEnd"/>
            <w:r w:rsidRPr="00CF6EC3">
              <w:rPr>
                <w:sz w:val="24"/>
                <w:szCs w:val="24"/>
              </w:rPr>
              <w:t>东南，在</w:t>
            </w:r>
            <w:r w:rsidRPr="00CF6EC3">
              <w:rPr>
                <w:sz w:val="24"/>
                <w:szCs w:val="24"/>
              </w:rPr>
              <w:t>207</w:t>
            </w:r>
            <w:r w:rsidRPr="00CF6EC3">
              <w:rPr>
                <w:sz w:val="24"/>
                <w:szCs w:val="24"/>
              </w:rPr>
              <w:t>厂（造船厂）东侧入长江。河宽</w:t>
            </w:r>
            <w:r w:rsidRPr="00CF6EC3">
              <w:rPr>
                <w:sz w:val="24"/>
                <w:szCs w:val="24"/>
              </w:rPr>
              <w:t>70</w:t>
            </w:r>
            <w:r w:rsidRPr="00CF6EC3">
              <w:rPr>
                <w:sz w:val="24"/>
                <w:szCs w:val="24"/>
              </w:rPr>
              <w:t>米左右，河底高程</w:t>
            </w:r>
            <w:r w:rsidRPr="00CF6EC3">
              <w:rPr>
                <w:sz w:val="24"/>
                <w:szCs w:val="24"/>
              </w:rPr>
              <w:t>0.7</w:t>
            </w:r>
            <w:r w:rsidRPr="00CF6EC3">
              <w:rPr>
                <w:sz w:val="24"/>
                <w:szCs w:val="24"/>
              </w:rPr>
              <w:t>米；最大洪峰流量</w:t>
            </w:r>
            <w:r w:rsidRPr="00CF6EC3">
              <w:rPr>
                <w:sz w:val="24"/>
                <w:szCs w:val="24"/>
              </w:rPr>
              <w:t>1260m</w:t>
            </w:r>
            <w:r w:rsidRPr="00CF6EC3">
              <w:rPr>
                <w:sz w:val="24"/>
                <w:szCs w:val="24"/>
                <w:vertAlign w:val="superscript"/>
              </w:rPr>
              <w:t>3</w:t>
            </w:r>
            <w:r w:rsidRPr="00CF6EC3">
              <w:rPr>
                <w:sz w:val="24"/>
                <w:szCs w:val="24"/>
              </w:rPr>
              <w:t>/s</w:t>
            </w:r>
            <w:r w:rsidRPr="00CF6EC3">
              <w:rPr>
                <w:sz w:val="24"/>
                <w:szCs w:val="24"/>
              </w:rPr>
              <w:t>。枯水期无实测流量资料，据估计，平均流量约</w:t>
            </w:r>
            <w:r w:rsidRPr="00CF6EC3">
              <w:rPr>
                <w:sz w:val="24"/>
                <w:szCs w:val="24"/>
              </w:rPr>
              <w:t>20</w:t>
            </w:r>
            <w:r w:rsidRPr="00CF6EC3">
              <w:rPr>
                <w:sz w:val="24"/>
                <w:szCs w:val="24"/>
              </w:rPr>
              <w:t>～</w:t>
            </w:r>
            <w:r w:rsidRPr="00CF6EC3">
              <w:rPr>
                <w:sz w:val="24"/>
                <w:szCs w:val="24"/>
              </w:rPr>
              <w:t>30m</w:t>
            </w:r>
            <w:r w:rsidRPr="00CF6EC3">
              <w:rPr>
                <w:sz w:val="24"/>
                <w:szCs w:val="24"/>
                <w:vertAlign w:val="superscript"/>
              </w:rPr>
              <w:t>3</w:t>
            </w:r>
            <w:r w:rsidRPr="00CF6EC3">
              <w:rPr>
                <w:sz w:val="24"/>
                <w:szCs w:val="24"/>
              </w:rPr>
              <w:t>/s</w:t>
            </w:r>
            <w:r w:rsidRPr="00CF6EC3">
              <w:rPr>
                <w:sz w:val="24"/>
                <w:szCs w:val="24"/>
              </w:rPr>
              <w:t>。涨潮时大纬路桥附近马</w:t>
            </w:r>
            <w:proofErr w:type="gramStart"/>
            <w:r w:rsidRPr="00CF6EC3">
              <w:rPr>
                <w:sz w:val="24"/>
                <w:szCs w:val="24"/>
              </w:rPr>
              <w:t>汊</w:t>
            </w:r>
            <w:proofErr w:type="gramEnd"/>
            <w:r w:rsidRPr="00CF6EC3">
              <w:rPr>
                <w:sz w:val="24"/>
                <w:szCs w:val="24"/>
              </w:rPr>
              <w:t>河水有倒流。</w:t>
            </w:r>
          </w:p>
          <w:p w:rsidR="001248B1" w:rsidRPr="00CF6EC3" w:rsidRDefault="004F287B" w:rsidP="009A0966">
            <w:pPr>
              <w:adjustRightInd w:val="0"/>
              <w:snapToGrid w:val="0"/>
              <w:spacing w:line="360" w:lineRule="auto"/>
              <w:ind w:firstLineChars="200" w:firstLine="480"/>
              <w:jc w:val="left"/>
              <w:rPr>
                <w:sz w:val="24"/>
                <w:szCs w:val="24"/>
              </w:rPr>
            </w:pPr>
            <w:r w:rsidRPr="00CF6EC3">
              <w:rPr>
                <w:sz w:val="24"/>
                <w:szCs w:val="24"/>
              </w:rPr>
              <w:t>（</w:t>
            </w:r>
            <w:r w:rsidRPr="00CF6EC3">
              <w:rPr>
                <w:sz w:val="24"/>
                <w:szCs w:val="24"/>
              </w:rPr>
              <w:t>4</w:t>
            </w:r>
            <w:r w:rsidRPr="00CF6EC3">
              <w:rPr>
                <w:sz w:val="24"/>
                <w:szCs w:val="24"/>
              </w:rPr>
              <w:t>）</w:t>
            </w:r>
            <w:r w:rsidR="001248B1" w:rsidRPr="00CF6EC3">
              <w:rPr>
                <w:sz w:val="24"/>
                <w:szCs w:val="24"/>
              </w:rPr>
              <w:t>地形地貌地质</w:t>
            </w:r>
          </w:p>
          <w:p w:rsidR="001248B1" w:rsidRPr="00CF6EC3" w:rsidRDefault="001248B1" w:rsidP="009A0966">
            <w:pPr>
              <w:adjustRightInd w:val="0"/>
              <w:snapToGrid w:val="0"/>
              <w:spacing w:line="360" w:lineRule="auto"/>
              <w:ind w:firstLineChars="200" w:firstLine="480"/>
              <w:jc w:val="left"/>
              <w:rPr>
                <w:sz w:val="24"/>
                <w:szCs w:val="24"/>
              </w:rPr>
            </w:pPr>
            <w:r w:rsidRPr="00CF6EC3">
              <w:rPr>
                <w:sz w:val="24"/>
                <w:szCs w:val="24"/>
              </w:rPr>
              <w:t>南京市是江苏省低山、丘陵集中分布的主要区域之一，是低山、岗地、河谷平原、滨湖平原和沿</w:t>
            </w:r>
            <w:proofErr w:type="gramStart"/>
            <w:r w:rsidRPr="00CF6EC3">
              <w:rPr>
                <w:sz w:val="24"/>
                <w:szCs w:val="24"/>
              </w:rPr>
              <w:t>江洲</w:t>
            </w:r>
            <w:proofErr w:type="gramEnd"/>
            <w:r w:rsidRPr="00CF6EC3">
              <w:rPr>
                <w:sz w:val="24"/>
                <w:szCs w:val="24"/>
              </w:rPr>
              <w:t>地等地形单元构成的地貌综合体。境内</w:t>
            </w:r>
            <w:proofErr w:type="gramStart"/>
            <w:r w:rsidRPr="00CF6EC3">
              <w:rPr>
                <w:sz w:val="24"/>
                <w:szCs w:val="24"/>
              </w:rPr>
              <w:t>绵亘着</w:t>
            </w:r>
            <w:proofErr w:type="gramEnd"/>
            <w:r w:rsidRPr="00CF6EC3">
              <w:rPr>
                <w:sz w:val="24"/>
                <w:szCs w:val="24"/>
              </w:rPr>
              <w:t>宁镇山脉西段，长江横贯东西。境内无高山峻岭，高于海拔</w:t>
            </w:r>
            <w:r w:rsidRPr="00CF6EC3">
              <w:rPr>
                <w:sz w:val="24"/>
                <w:szCs w:val="24"/>
              </w:rPr>
              <w:t>400m</w:t>
            </w:r>
            <w:r w:rsidRPr="00CF6EC3">
              <w:rPr>
                <w:sz w:val="24"/>
                <w:szCs w:val="24"/>
              </w:rPr>
              <w:t>的低山有钟山、老山和横山。本地区主要处于第四级土层，在</w:t>
            </w:r>
            <w:proofErr w:type="gramStart"/>
            <w:r w:rsidRPr="00CF6EC3">
              <w:rPr>
                <w:sz w:val="24"/>
                <w:szCs w:val="24"/>
              </w:rPr>
              <w:t>坳沟低耕</w:t>
            </w:r>
            <w:proofErr w:type="gramEnd"/>
            <w:r w:rsidRPr="00CF6EC3">
              <w:rPr>
                <w:sz w:val="24"/>
                <w:szCs w:val="24"/>
              </w:rPr>
              <w:t>土层下面，有一层厚度为</w:t>
            </w:r>
            <w:r w:rsidRPr="00CF6EC3">
              <w:rPr>
                <w:sz w:val="24"/>
                <w:szCs w:val="24"/>
              </w:rPr>
              <w:t>4</w:t>
            </w:r>
            <w:r w:rsidRPr="00CF6EC3">
              <w:rPr>
                <w:sz w:val="24"/>
                <w:szCs w:val="24"/>
              </w:rPr>
              <w:t>～</w:t>
            </w:r>
            <w:r w:rsidRPr="00CF6EC3">
              <w:rPr>
                <w:sz w:val="24"/>
                <w:szCs w:val="24"/>
              </w:rPr>
              <w:t>13m</w:t>
            </w:r>
            <w:r w:rsidRPr="00CF6EC3">
              <w:rPr>
                <w:sz w:val="24"/>
                <w:szCs w:val="24"/>
              </w:rPr>
              <w:t>的</w:t>
            </w:r>
            <w:r w:rsidRPr="00CF6EC3">
              <w:rPr>
                <w:sz w:val="24"/>
                <w:szCs w:val="24"/>
              </w:rPr>
              <w:t>Q4</w:t>
            </w:r>
            <w:r w:rsidRPr="00CF6EC3">
              <w:rPr>
                <w:sz w:val="24"/>
                <w:szCs w:val="24"/>
              </w:rPr>
              <w:t>亚粘土，其下为厚度为</w:t>
            </w:r>
            <w:r w:rsidRPr="00CF6EC3">
              <w:rPr>
                <w:sz w:val="24"/>
                <w:szCs w:val="24"/>
              </w:rPr>
              <w:t>3</w:t>
            </w:r>
            <w:r w:rsidRPr="00CF6EC3">
              <w:rPr>
                <w:sz w:val="24"/>
                <w:szCs w:val="24"/>
              </w:rPr>
              <w:t>～</w:t>
            </w:r>
            <w:r w:rsidRPr="00CF6EC3">
              <w:rPr>
                <w:sz w:val="24"/>
                <w:szCs w:val="24"/>
              </w:rPr>
              <w:t>9m</w:t>
            </w:r>
            <w:r w:rsidRPr="00CF6EC3">
              <w:rPr>
                <w:sz w:val="24"/>
                <w:szCs w:val="24"/>
              </w:rPr>
              <w:t>的</w:t>
            </w:r>
            <w:r w:rsidRPr="00CF6EC3">
              <w:rPr>
                <w:sz w:val="24"/>
                <w:szCs w:val="24"/>
              </w:rPr>
              <w:t>Q3</w:t>
            </w:r>
            <w:r w:rsidRPr="00CF6EC3">
              <w:rPr>
                <w:sz w:val="24"/>
                <w:szCs w:val="24"/>
              </w:rPr>
              <w:t>亚粘土，</w:t>
            </w:r>
            <w:r w:rsidRPr="00CF6EC3">
              <w:rPr>
                <w:sz w:val="24"/>
                <w:szCs w:val="24"/>
              </w:rPr>
              <w:t>Q3</w:t>
            </w:r>
            <w:r w:rsidRPr="00CF6EC3">
              <w:rPr>
                <w:sz w:val="24"/>
                <w:szCs w:val="24"/>
              </w:rPr>
              <w:t>土层下为</w:t>
            </w:r>
            <w:proofErr w:type="gramStart"/>
            <w:r w:rsidRPr="00CF6EC3">
              <w:rPr>
                <w:sz w:val="24"/>
                <w:szCs w:val="24"/>
              </w:rPr>
              <w:t>强风化沙岩</w:t>
            </w:r>
            <w:proofErr w:type="gramEnd"/>
            <w:r w:rsidRPr="00CF6EC3">
              <w:rPr>
                <w:sz w:val="24"/>
                <w:szCs w:val="24"/>
              </w:rPr>
              <w:t>。</w:t>
            </w:r>
          </w:p>
          <w:p w:rsidR="001248B1" w:rsidRPr="00CF6EC3" w:rsidRDefault="001248B1" w:rsidP="009A0966">
            <w:pPr>
              <w:adjustRightInd w:val="0"/>
              <w:snapToGrid w:val="0"/>
              <w:spacing w:line="360" w:lineRule="auto"/>
              <w:ind w:firstLineChars="200" w:firstLine="480"/>
              <w:jc w:val="left"/>
              <w:rPr>
                <w:sz w:val="24"/>
                <w:szCs w:val="24"/>
              </w:rPr>
            </w:pPr>
            <w:r w:rsidRPr="00CF6EC3">
              <w:rPr>
                <w:sz w:val="24"/>
                <w:szCs w:val="24"/>
              </w:rPr>
              <w:t>建设项目所在地地形较平坦，地面高程除长江大堤及公路明显较高，其高程一般为</w:t>
            </w:r>
            <w:r w:rsidRPr="00CF6EC3">
              <w:rPr>
                <w:sz w:val="24"/>
                <w:szCs w:val="24"/>
              </w:rPr>
              <w:t>11.15</w:t>
            </w:r>
            <w:r w:rsidRPr="00CF6EC3">
              <w:rPr>
                <w:sz w:val="24"/>
                <w:szCs w:val="24"/>
              </w:rPr>
              <w:t>～</w:t>
            </w:r>
            <w:r w:rsidRPr="00CF6EC3">
              <w:rPr>
                <w:sz w:val="24"/>
                <w:szCs w:val="24"/>
              </w:rPr>
              <w:t>11.70m(</w:t>
            </w:r>
            <w:r w:rsidRPr="00CF6EC3">
              <w:rPr>
                <w:sz w:val="24"/>
                <w:szCs w:val="24"/>
              </w:rPr>
              <w:t>吴淞高程系，以下同</w:t>
            </w:r>
            <w:r w:rsidRPr="00CF6EC3">
              <w:rPr>
                <w:sz w:val="24"/>
                <w:szCs w:val="24"/>
              </w:rPr>
              <w:t>)</w:t>
            </w:r>
            <w:r w:rsidRPr="00CF6EC3">
              <w:rPr>
                <w:sz w:val="24"/>
                <w:szCs w:val="24"/>
              </w:rPr>
              <w:t>外，其它地段地面高程一般在</w:t>
            </w:r>
            <w:r w:rsidRPr="00CF6EC3">
              <w:rPr>
                <w:sz w:val="24"/>
                <w:szCs w:val="24"/>
              </w:rPr>
              <w:t>6.8</w:t>
            </w:r>
            <w:r w:rsidRPr="00CF6EC3">
              <w:rPr>
                <w:sz w:val="24"/>
                <w:szCs w:val="24"/>
              </w:rPr>
              <w:t>～</w:t>
            </w:r>
            <w:r w:rsidRPr="00CF6EC3">
              <w:rPr>
                <w:sz w:val="24"/>
                <w:szCs w:val="24"/>
              </w:rPr>
              <w:t>7.5m</w:t>
            </w:r>
            <w:r w:rsidRPr="00CF6EC3">
              <w:rPr>
                <w:sz w:val="24"/>
                <w:szCs w:val="24"/>
              </w:rPr>
              <w:t>之间。地貌单元属河漫滩。</w:t>
            </w:r>
          </w:p>
          <w:p w:rsidR="001248B1" w:rsidRPr="00CF6EC3" w:rsidRDefault="004F287B" w:rsidP="009A0966">
            <w:pPr>
              <w:adjustRightInd w:val="0"/>
              <w:snapToGrid w:val="0"/>
              <w:spacing w:line="360" w:lineRule="auto"/>
              <w:ind w:firstLineChars="200" w:firstLine="480"/>
              <w:jc w:val="left"/>
              <w:rPr>
                <w:sz w:val="24"/>
                <w:szCs w:val="24"/>
              </w:rPr>
            </w:pPr>
            <w:r w:rsidRPr="00CF6EC3">
              <w:rPr>
                <w:sz w:val="24"/>
                <w:szCs w:val="24"/>
              </w:rPr>
              <w:t>（</w:t>
            </w:r>
            <w:r w:rsidRPr="00CF6EC3">
              <w:rPr>
                <w:sz w:val="24"/>
                <w:szCs w:val="24"/>
              </w:rPr>
              <w:t>5</w:t>
            </w:r>
            <w:r w:rsidRPr="00CF6EC3">
              <w:rPr>
                <w:sz w:val="24"/>
                <w:szCs w:val="24"/>
              </w:rPr>
              <w:t>）</w:t>
            </w:r>
            <w:r w:rsidR="001248B1" w:rsidRPr="00CF6EC3">
              <w:rPr>
                <w:sz w:val="24"/>
                <w:szCs w:val="24"/>
              </w:rPr>
              <w:t>植被生物多样性</w:t>
            </w:r>
          </w:p>
          <w:p w:rsidR="001248B1" w:rsidRPr="00CF6EC3" w:rsidRDefault="001248B1" w:rsidP="009A0966">
            <w:pPr>
              <w:adjustRightInd w:val="0"/>
              <w:snapToGrid w:val="0"/>
              <w:spacing w:line="360" w:lineRule="auto"/>
              <w:ind w:firstLineChars="200" w:firstLine="480"/>
              <w:jc w:val="left"/>
              <w:rPr>
                <w:sz w:val="24"/>
                <w:szCs w:val="24"/>
              </w:rPr>
            </w:pPr>
            <w:r w:rsidRPr="00CF6EC3">
              <w:rPr>
                <w:sz w:val="24"/>
                <w:szCs w:val="24"/>
              </w:rPr>
              <w:t>评价区域在植物分布区划上属于长江南岸平原丘陵区，自然植被类型主要有低山丘陵的森林植被。山地森林植被类型主要包括针叶林、落地阔叶林、常绿针叶落叶阔叶混交林、竹林、灌丛等，本区域是落叶阔叶林逐步过渡到落叶阔叶、长绿阔叶混交林地区。区域内主要树种有马尾松、麻栎、榆、紫楠、枫香、楝树、糯米椴等。评价区域内无高山，植物的垂直地带性分布不明显，通常山坡下部和沟谷以阔叶林为主，山坡中部以上以针叶林为主；丘陵山地大都分布以黄背草或枯草占优势的草本植被。</w:t>
            </w:r>
          </w:p>
          <w:p w:rsidR="009F2661" w:rsidRPr="00CF6EC3" w:rsidRDefault="0004311D" w:rsidP="009A0966">
            <w:pPr>
              <w:adjustRightInd w:val="0"/>
              <w:snapToGrid w:val="0"/>
              <w:spacing w:line="360" w:lineRule="auto"/>
              <w:ind w:firstLineChars="200" w:firstLine="480"/>
              <w:jc w:val="left"/>
              <w:rPr>
                <w:sz w:val="24"/>
                <w:szCs w:val="24"/>
              </w:rPr>
            </w:pPr>
            <w:r>
              <w:rPr>
                <w:rFonts w:hint="eastAsia"/>
                <w:sz w:val="24"/>
                <w:szCs w:val="24"/>
              </w:rPr>
              <w:t>2</w:t>
            </w:r>
            <w:r w:rsidR="004F287B" w:rsidRPr="00CF6EC3">
              <w:rPr>
                <w:sz w:val="24"/>
                <w:szCs w:val="24"/>
              </w:rPr>
              <w:t>、能源供应状况</w:t>
            </w:r>
          </w:p>
          <w:p w:rsidR="009F2661" w:rsidRPr="00CF6EC3" w:rsidRDefault="004F287B" w:rsidP="004F287B">
            <w:pPr>
              <w:adjustRightInd w:val="0"/>
              <w:snapToGrid w:val="0"/>
              <w:spacing w:line="360" w:lineRule="auto"/>
              <w:ind w:firstLineChars="200" w:firstLine="480"/>
              <w:jc w:val="left"/>
              <w:rPr>
                <w:sz w:val="24"/>
                <w:szCs w:val="24"/>
              </w:rPr>
            </w:pPr>
            <w:r w:rsidRPr="00CF6EC3">
              <w:rPr>
                <w:sz w:val="24"/>
                <w:szCs w:val="24"/>
              </w:rPr>
              <w:t>南京市能源矿产（煤炭、石油、天然气）等原料均依靠外地来解决，</w:t>
            </w:r>
            <w:r w:rsidRPr="00CF6EC3">
              <w:rPr>
                <w:sz w:val="24"/>
                <w:szCs w:val="24"/>
              </w:rPr>
              <w:t>2009</w:t>
            </w:r>
            <w:r w:rsidRPr="00CF6EC3">
              <w:rPr>
                <w:sz w:val="24"/>
                <w:szCs w:val="24"/>
              </w:rPr>
              <w:t>年南京市规模以上工业能源消费总量</w:t>
            </w:r>
            <w:r w:rsidRPr="00CF6EC3">
              <w:rPr>
                <w:sz w:val="24"/>
                <w:szCs w:val="24"/>
              </w:rPr>
              <w:t>7445.58</w:t>
            </w:r>
            <w:r w:rsidRPr="00CF6EC3">
              <w:rPr>
                <w:sz w:val="24"/>
                <w:szCs w:val="24"/>
              </w:rPr>
              <w:t>万吨标准煤，煤炭消费量</w:t>
            </w:r>
            <w:r w:rsidRPr="00CF6EC3">
              <w:rPr>
                <w:sz w:val="24"/>
                <w:szCs w:val="24"/>
              </w:rPr>
              <w:t>2604.01</w:t>
            </w:r>
            <w:r w:rsidRPr="00CF6EC3">
              <w:rPr>
                <w:sz w:val="24"/>
                <w:szCs w:val="24"/>
              </w:rPr>
              <w:t>万吨，原油消费量</w:t>
            </w:r>
            <w:r w:rsidRPr="00CF6EC3">
              <w:rPr>
                <w:sz w:val="24"/>
                <w:szCs w:val="24"/>
              </w:rPr>
              <w:t>2045.29</w:t>
            </w:r>
            <w:r w:rsidRPr="00CF6EC3">
              <w:rPr>
                <w:sz w:val="24"/>
                <w:szCs w:val="24"/>
              </w:rPr>
              <w:t>万吨，天然气消费量</w:t>
            </w:r>
            <w:r w:rsidRPr="00CF6EC3">
              <w:rPr>
                <w:sz w:val="24"/>
                <w:szCs w:val="24"/>
              </w:rPr>
              <w:t>15.51</w:t>
            </w:r>
            <w:r w:rsidRPr="00CF6EC3">
              <w:rPr>
                <w:sz w:val="24"/>
                <w:szCs w:val="24"/>
              </w:rPr>
              <w:t>亿立方米，电力消费量</w:t>
            </w:r>
            <w:r w:rsidRPr="00CF6EC3">
              <w:rPr>
                <w:sz w:val="24"/>
                <w:szCs w:val="24"/>
              </w:rPr>
              <w:t>2030394</w:t>
            </w:r>
            <w:r w:rsidRPr="00CF6EC3">
              <w:rPr>
                <w:sz w:val="24"/>
                <w:szCs w:val="24"/>
              </w:rPr>
              <w:t>万千瓦时。</w:t>
            </w:r>
          </w:p>
          <w:p w:rsidR="009F2661" w:rsidRPr="00CF6EC3" w:rsidRDefault="00F77C12" w:rsidP="009A0966">
            <w:pPr>
              <w:adjustRightInd w:val="0"/>
              <w:snapToGrid w:val="0"/>
              <w:spacing w:line="360" w:lineRule="auto"/>
              <w:ind w:firstLineChars="200" w:firstLine="480"/>
              <w:jc w:val="left"/>
              <w:rPr>
                <w:sz w:val="24"/>
                <w:szCs w:val="24"/>
              </w:rPr>
            </w:pPr>
            <w:r>
              <w:rPr>
                <w:sz w:val="24"/>
                <w:szCs w:val="24"/>
              </w:rPr>
              <w:t>3</w:t>
            </w:r>
            <w:r w:rsidR="004F287B" w:rsidRPr="00CF6EC3">
              <w:rPr>
                <w:sz w:val="24"/>
                <w:szCs w:val="24"/>
              </w:rPr>
              <w:t>、交通运输状况</w:t>
            </w:r>
          </w:p>
          <w:p w:rsidR="004F287B" w:rsidRPr="00CF6EC3" w:rsidRDefault="004F287B" w:rsidP="004F287B">
            <w:pPr>
              <w:adjustRightInd w:val="0"/>
              <w:snapToGrid w:val="0"/>
              <w:spacing w:line="360" w:lineRule="auto"/>
              <w:ind w:firstLineChars="200" w:firstLine="480"/>
              <w:jc w:val="left"/>
              <w:rPr>
                <w:sz w:val="24"/>
                <w:szCs w:val="24"/>
              </w:rPr>
            </w:pPr>
            <w:r w:rsidRPr="00CF6EC3">
              <w:rPr>
                <w:sz w:val="24"/>
                <w:szCs w:val="24"/>
              </w:rPr>
              <w:t>（</w:t>
            </w:r>
            <w:r w:rsidRPr="00CF6EC3">
              <w:rPr>
                <w:sz w:val="24"/>
                <w:szCs w:val="24"/>
              </w:rPr>
              <w:t>1</w:t>
            </w:r>
            <w:r w:rsidRPr="00CF6EC3">
              <w:rPr>
                <w:sz w:val="24"/>
                <w:szCs w:val="24"/>
              </w:rPr>
              <w:t>）公路</w:t>
            </w:r>
          </w:p>
          <w:p w:rsidR="004F287B" w:rsidRPr="00CF6EC3" w:rsidRDefault="004F287B" w:rsidP="004F287B">
            <w:pPr>
              <w:adjustRightInd w:val="0"/>
              <w:snapToGrid w:val="0"/>
              <w:spacing w:line="360" w:lineRule="auto"/>
              <w:ind w:firstLineChars="200" w:firstLine="480"/>
              <w:jc w:val="left"/>
              <w:rPr>
                <w:sz w:val="24"/>
                <w:szCs w:val="24"/>
              </w:rPr>
            </w:pPr>
            <w:r w:rsidRPr="00CF6EC3">
              <w:rPr>
                <w:sz w:val="24"/>
                <w:szCs w:val="24"/>
              </w:rPr>
              <w:t>项目所在地区现有</w:t>
            </w:r>
            <w:proofErr w:type="gramStart"/>
            <w:r w:rsidRPr="00CF6EC3">
              <w:rPr>
                <w:sz w:val="24"/>
                <w:szCs w:val="24"/>
              </w:rPr>
              <w:t>宁六公路、雍</w:t>
            </w:r>
            <w:proofErr w:type="gramEnd"/>
            <w:r w:rsidRPr="00CF6EC3">
              <w:rPr>
                <w:sz w:val="24"/>
                <w:szCs w:val="24"/>
              </w:rPr>
              <w:t>六高速公路、长江公路二桥、宁连公路等与</w:t>
            </w:r>
            <w:r w:rsidRPr="00CF6EC3">
              <w:rPr>
                <w:sz w:val="24"/>
                <w:szCs w:val="24"/>
              </w:rPr>
              <w:lastRenderedPageBreak/>
              <w:t>外地沟通，交通十分便利。</w:t>
            </w:r>
          </w:p>
          <w:p w:rsidR="004F287B" w:rsidRPr="00CF6EC3" w:rsidRDefault="004F287B" w:rsidP="004F287B">
            <w:pPr>
              <w:adjustRightInd w:val="0"/>
              <w:snapToGrid w:val="0"/>
              <w:spacing w:line="360" w:lineRule="auto"/>
              <w:ind w:firstLineChars="200" w:firstLine="480"/>
              <w:jc w:val="left"/>
              <w:rPr>
                <w:sz w:val="24"/>
                <w:szCs w:val="24"/>
              </w:rPr>
            </w:pPr>
            <w:r w:rsidRPr="00CF6EC3">
              <w:rPr>
                <w:sz w:val="24"/>
                <w:szCs w:val="24"/>
              </w:rPr>
              <w:t>（</w:t>
            </w:r>
            <w:r w:rsidRPr="00CF6EC3">
              <w:rPr>
                <w:sz w:val="24"/>
                <w:szCs w:val="24"/>
              </w:rPr>
              <w:t>2</w:t>
            </w:r>
            <w:r w:rsidRPr="00CF6EC3">
              <w:rPr>
                <w:sz w:val="24"/>
                <w:szCs w:val="24"/>
              </w:rPr>
              <w:t>）铁路</w:t>
            </w:r>
          </w:p>
          <w:p w:rsidR="004F287B" w:rsidRPr="00CF6EC3" w:rsidRDefault="004F287B" w:rsidP="004F287B">
            <w:pPr>
              <w:adjustRightInd w:val="0"/>
              <w:snapToGrid w:val="0"/>
              <w:spacing w:line="360" w:lineRule="auto"/>
              <w:ind w:firstLineChars="200" w:firstLine="480"/>
              <w:jc w:val="left"/>
              <w:rPr>
                <w:sz w:val="24"/>
                <w:szCs w:val="24"/>
              </w:rPr>
            </w:pPr>
            <w:r w:rsidRPr="00CF6EC3">
              <w:rPr>
                <w:sz w:val="24"/>
                <w:szCs w:val="24"/>
              </w:rPr>
              <w:t>区域内两条铁路专用线与沪宁、津浦铁路相连，</w:t>
            </w:r>
            <w:proofErr w:type="gramStart"/>
            <w:r w:rsidRPr="00CF6EC3">
              <w:rPr>
                <w:sz w:val="24"/>
                <w:szCs w:val="24"/>
              </w:rPr>
              <w:t>宁启铁路</w:t>
            </w:r>
            <w:proofErr w:type="gramEnd"/>
            <w:r w:rsidRPr="00CF6EC3">
              <w:rPr>
                <w:sz w:val="24"/>
                <w:szCs w:val="24"/>
              </w:rPr>
              <w:t>纵贯全区。</w:t>
            </w:r>
          </w:p>
          <w:p w:rsidR="004F287B" w:rsidRPr="00CF6EC3" w:rsidRDefault="004F287B" w:rsidP="004F287B">
            <w:pPr>
              <w:adjustRightInd w:val="0"/>
              <w:snapToGrid w:val="0"/>
              <w:spacing w:line="360" w:lineRule="auto"/>
              <w:ind w:firstLineChars="200" w:firstLine="480"/>
              <w:jc w:val="left"/>
              <w:rPr>
                <w:sz w:val="24"/>
                <w:szCs w:val="24"/>
              </w:rPr>
            </w:pPr>
            <w:r w:rsidRPr="00CF6EC3">
              <w:rPr>
                <w:sz w:val="24"/>
                <w:szCs w:val="24"/>
              </w:rPr>
              <w:t>（</w:t>
            </w:r>
            <w:r w:rsidRPr="00CF6EC3">
              <w:rPr>
                <w:sz w:val="24"/>
                <w:szCs w:val="24"/>
              </w:rPr>
              <w:t>3</w:t>
            </w:r>
            <w:r w:rsidRPr="00CF6EC3">
              <w:rPr>
                <w:sz w:val="24"/>
                <w:szCs w:val="24"/>
              </w:rPr>
              <w:t>）水运</w:t>
            </w:r>
          </w:p>
          <w:p w:rsidR="004F287B" w:rsidRPr="00CF6EC3" w:rsidRDefault="004F287B" w:rsidP="004F287B">
            <w:pPr>
              <w:adjustRightInd w:val="0"/>
              <w:snapToGrid w:val="0"/>
              <w:spacing w:line="360" w:lineRule="auto"/>
              <w:ind w:firstLineChars="200" w:firstLine="480"/>
              <w:jc w:val="left"/>
              <w:rPr>
                <w:sz w:val="24"/>
                <w:szCs w:val="24"/>
              </w:rPr>
            </w:pPr>
            <w:r w:rsidRPr="00CF6EC3">
              <w:rPr>
                <w:sz w:val="24"/>
                <w:szCs w:val="24"/>
              </w:rPr>
              <w:t>水运主要通过长江，长江南京港是江海型的内河大港，距长江口</w:t>
            </w:r>
            <w:r w:rsidRPr="00CF6EC3">
              <w:rPr>
                <w:sz w:val="24"/>
                <w:szCs w:val="24"/>
              </w:rPr>
              <w:t>437</w:t>
            </w:r>
            <w:r w:rsidRPr="00CF6EC3">
              <w:rPr>
                <w:sz w:val="24"/>
                <w:szCs w:val="24"/>
              </w:rPr>
              <w:t>公里，水运外通海洋，内联长江众多支流和京杭大运河。扬子公司、南钢、南热、南化、</w:t>
            </w:r>
            <w:r w:rsidRPr="00CF6EC3">
              <w:rPr>
                <w:sz w:val="24"/>
                <w:szCs w:val="24"/>
              </w:rPr>
              <w:t>DNCC</w:t>
            </w:r>
            <w:r w:rsidRPr="00CF6EC3">
              <w:rPr>
                <w:sz w:val="24"/>
                <w:szCs w:val="24"/>
              </w:rPr>
              <w:t>均建有自己的货运码头，这些码头可停泊</w:t>
            </w:r>
            <w:r w:rsidRPr="00CF6EC3">
              <w:rPr>
                <w:sz w:val="24"/>
                <w:szCs w:val="24"/>
              </w:rPr>
              <w:t>1000</w:t>
            </w:r>
            <w:r w:rsidRPr="00CF6EC3">
              <w:rPr>
                <w:sz w:val="24"/>
                <w:szCs w:val="24"/>
              </w:rPr>
              <w:t>吨至</w:t>
            </w:r>
            <w:r w:rsidRPr="00CF6EC3">
              <w:rPr>
                <w:sz w:val="24"/>
                <w:szCs w:val="24"/>
              </w:rPr>
              <w:t>20000</w:t>
            </w:r>
            <w:r w:rsidRPr="00CF6EC3">
              <w:rPr>
                <w:sz w:val="24"/>
                <w:szCs w:val="24"/>
              </w:rPr>
              <w:t>吨级的各种船舶，水运相当便利。</w:t>
            </w:r>
          </w:p>
          <w:p w:rsidR="004F287B" w:rsidRPr="00CF6EC3" w:rsidRDefault="004F287B" w:rsidP="004F287B">
            <w:pPr>
              <w:adjustRightInd w:val="0"/>
              <w:snapToGrid w:val="0"/>
              <w:spacing w:line="360" w:lineRule="auto"/>
              <w:ind w:firstLineChars="200" w:firstLine="480"/>
              <w:jc w:val="left"/>
              <w:rPr>
                <w:sz w:val="24"/>
                <w:szCs w:val="24"/>
              </w:rPr>
            </w:pPr>
            <w:r w:rsidRPr="00CF6EC3">
              <w:rPr>
                <w:sz w:val="24"/>
                <w:szCs w:val="24"/>
              </w:rPr>
              <w:t>（</w:t>
            </w:r>
            <w:r w:rsidRPr="00CF6EC3">
              <w:rPr>
                <w:sz w:val="24"/>
                <w:szCs w:val="24"/>
              </w:rPr>
              <w:t>4</w:t>
            </w:r>
            <w:r w:rsidRPr="00CF6EC3">
              <w:rPr>
                <w:sz w:val="24"/>
                <w:szCs w:val="24"/>
              </w:rPr>
              <w:t>）管道</w:t>
            </w:r>
          </w:p>
          <w:p w:rsidR="004F287B" w:rsidRPr="00CF6EC3" w:rsidRDefault="004F287B" w:rsidP="004F287B">
            <w:pPr>
              <w:adjustRightInd w:val="0"/>
              <w:snapToGrid w:val="0"/>
              <w:spacing w:line="360" w:lineRule="auto"/>
              <w:ind w:firstLineChars="200" w:firstLine="480"/>
              <w:jc w:val="left"/>
              <w:rPr>
                <w:sz w:val="24"/>
                <w:szCs w:val="24"/>
              </w:rPr>
            </w:pPr>
            <w:r w:rsidRPr="00CF6EC3">
              <w:rPr>
                <w:sz w:val="24"/>
                <w:szCs w:val="24"/>
              </w:rPr>
              <w:t>南京是国家输油、气干线到达城市，主要油气运输管道为</w:t>
            </w:r>
            <w:r w:rsidRPr="00CF6EC3">
              <w:rPr>
                <w:sz w:val="24"/>
                <w:szCs w:val="24"/>
              </w:rPr>
              <w:t>“</w:t>
            </w:r>
            <w:r w:rsidRPr="00CF6EC3">
              <w:rPr>
                <w:sz w:val="24"/>
                <w:szCs w:val="24"/>
              </w:rPr>
              <w:t>西气东输</w:t>
            </w:r>
            <w:r w:rsidRPr="00CF6EC3">
              <w:rPr>
                <w:sz w:val="24"/>
                <w:szCs w:val="24"/>
              </w:rPr>
              <w:t>”</w:t>
            </w:r>
            <w:r w:rsidRPr="00CF6EC3">
              <w:rPr>
                <w:sz w:val="24"/>
                <w:szCs w:val="24"/>
              </w:rPr>
              <w:t>天然气管道和鲁宁输油管线和</w:t>
            </w:r>
            <w:proofErr w:type="gramStart"/>
            <w:r w:rsidRPr="00CF6EC3">
              <w:rPr>
                <w:sz w:val="24"/>
                <w:szCs w:val="24"/>
              </w:rPr>
              <w:t>甬</w:t>
            </w:r>
            <w:r w:rsidRPr="00CF6EC3">
              <w:rPr>
                <w:sz w:val="24"/>
                <w:szCs w:val="24"/>
              </w:rPr>
              <w:t>-</w:t>
            </w:r>
            <w:proofErr w:type="gramEnd"/>
            <w:r w:rsidRPr="00CF6EC3">
              <w:rPr>
                <w:sz w:val="24"/>
                <w:szCs w:val="24"/>
              </w:rPr>
              <w:t>沪</w:t>
            </w:r>
            <w:r w:rsidRPr="00CF6EC3">
              <w:rPr>
                <w:sz w:val="24"/>
                <w:szCs w:val="24"/>
              </w:rPr>
              <w:t>-</w:t>
            </w:r>
            <w:r w:rsidRPr="00CF6EC3">
              <w:rPr>
                <w:sz w:val="24"/>
                <w:szCs w:val="24"/>
              </w:rPr>
              <w:t>宁原油输送管线。</w:t>
            </w:r>
          </w:p>
          <w:p w:rsidR="00B513F1" w:rsidRDefault="004F287B" w:rsidP="002C2CE1">
            <w:pPr>
              <w:adjustRightInd w:val="0"/>
              <w:snapToGrid w:val="0"/>
              <w:spacing w:line="360" w:lineRule="auto"/>
              <w:ind w:firstLineChars="200" w:firstLine="480"/>
              <w:jc w:val="left"/>
              <w:rPr>
                <w:rFonts w:hint="eastAsia"/>
                <w:sz w:val="24"/>
                <w:szCs w:val="24"/>
              </w:rPr>
            </w:pPr>
            <w:r w:rsidRPr="00CF6EC3">
              <w:rPr>
                <w:sz w:val="24"/>
                <w:szCs w:val="24"/>
              </w:rPr>
              <w:t>“</w:t>
            </w:r>
            <w:r w:rsidRPr="00CF6EC3">
              <w:rPr>
                <w:sz w:val="24"/>
                <w:szCs w:val="24"/>
              </w:rPr>
              <w:t>西气东输</w:t>
            </w:r>
            <w:r w:rsidRPr="00CF6EC3">
              <w:rPr>
                <w:sz w:val="24"/>
                <w:szCs w:val="24"/>
              </w:rPr>
              <w:t>”</w:t>
            </w:r>
            <w:r w:rsidRPr="00CF6EC3">
              <w:rPr>
                <w:sz w:val="24"/>
                <w:szCs w:val="24"/>
              </w:rPr>
              <w:t>天然气管</w:t>
            </w:r>
            <w:proofErr w:type="gramStart"/>
            <w:r w:rsidRPr="00CF6EC3">
              <w:rPr>
                <w:sz w:val="24"/>
                <w:szCs w:val="24"/>
              </w:rPr>
              <w:t>道规划</w:t>
            </w:r>
            <w:proofErr w:type="gramEnd"/>
            <w:r w:rsidRPr="00CF6EC3">
              <w:rPr>
                <w:sz w:val="24"/>
                <w:szCs w:val="24"/>
              </w:rPr>
              <w:t>按照国家西气东</w:t>
            </w:r>
            <w:proofErr w:type="gramStart"/>
            <w:r w:rsidRPr="00CF6EC3">
              <w:rPr>
                <w:sz w:val="24"/>
                <w:szCs w:val="24"/>
              </w:rPr>
              <w:t>输总体</w:t>
            </w:r>
            <w:proofErr w:type="gramEnd"/>
            <w:r w:rsidRPr="00CF6EC3">
              <w:rPr>
                <w:sz w:val="24"/>
                <w:szCs w:val="24"/>
              </w:rPr>
              <w:t>部署，建设三江口国家天然气干线、支线工程以及相应的门站、分输站。</w:t>
            </w:r>
            <w:r w:rsidRPr="00CF6EC3">
              <w:rPr>
                <w:sz w:val="24"/>
                <w:szCs w:val="24"/>
              </w:rPr>
              <w:t>“</w:t>
            </w:r>
            <w:r w:rsidRPr="00CF6EC3">
              <w:rPr>
                <w:sz w:val="24"/>
                <w:szCs w:val="24"/>
              </w:rPr>
              <w:t>西气东输</w:t>
            </w:r>
            <w:r w:rsidRPr="00CF6EC3">
              <w:rPr>
                <w:sz w:val="24"/>
                <w:szCs w:val="24"/>
              </w:rPr>
              <w:t>”</w:t>
            </w:r>
            <w:r w:rsidRPr="00CF6EC3">
              <w:rPr>
                <w:sz w:val="24"/>
                <w:szCs w:val="24"/>
              </w:rPr>
              <w:t>天然气干线从评价区域的北部经过，在江北大厂地区建设一座高压调配站，并</w:t>
            </w:r>
            <w:proofErr w:type="gramStart"/>
            <w:r w:rsidRPr="00CF6EC3">
              <w:rPr>
                <w:sz w:val="24"/>
                <w:szCs w:val="24"/>
              </w:rPr>
              <w:t>沿宁六公路</w:t>
            </w:r>
            <w:proofErr w:type="gramEnd"/>
            <w:r w:rsidRPr="00CF6EC3">
              <w:rPr>
                <w:sz w:val="24"/>
                <w:szCs w:val="24"/>
              </w:rPr>
              <w:t>328</w:t>
            </w:r>
            <w:r w:rsidRPr="00CF6EC3">
              <w:rPr>
                <w:sz w:val="24"/>
                <w:szCs w:val="24"/>
              </w:rPr>
              <w:t>国道敷设天然气输气管道。鲁宁输油管道连接着胜利、中原、华北三大油田，现有输送能力</w:t>
            </w:r>
            <w:r w:rsidRPr="00CF6EC3">
              <w:rPr>
                <w:sz w:val="24"/>
                <w:szCs w:val="24"/>
              </w:rPr>
              <w:t>2000</w:t>
            </w:r>
            <w:r w:rsidRPr="00CF6EC3">
              <w:rPr>
                <w:sz w:val="24"/>
                <w:szCs w:val="24"/>
              </w:rPr>
              <w:t>万吨</w:t>
            </w:r>
            <w:r w:rsidRPr="00CF6EC3">
              <w:rPr>
                <w:sz w:val="24"/>
                <w:szCs w:val="24"/>
              </w:rPr>
              <w:t>/</w:t>
            </w:r>
            <w:r w:rsidRPr="00CF6EC3">
              <w:rPr>
                <w:sz w:val="24"/>
                <w:szCs w:val="24"/>
              </w:rPr>
              <w:t>年。由中石化建设的甬</w:t>
            </w:r>
            <w:r w:rsidRPr="00CF6EC3">
              <w:rPr>
                <w:sz w:val="24"/>
                <w:szCs w:val="24"/>
              </w:rPr>
              <w:t>-</w:t>
            </w:r>
            <w:r w:rsidRPr="00CF6EC3">
              <w:rPr>
                <w:sz w:val="24"/>
                <w:szCs w:val="24"/>
              </w:rPr>
              <w:t>沪</w:t>
            </w:r>
            <w:r w:rsidRPr="00CF6EC3">
              <w:rPr>
                <w:sz w:val="24"/>
                <w:szCs w:val="24"/>
              </w:rPr>
              <w:t>-</w:t>
            </w:r>
            <w:r w:rsidRPr="00CF6EC3">
              <w:rPr>
                <w:sz w:val="24"/>
                <w:szCs w:val="24"/>
              </w:rPr>
              <w:t>宁原油输送管线进一步优化南京地区油、气资源的供应。该管线原油年输送能力</w:t>
            </w:r>
            <w:r w:rsidRPr="00CF6EC3">
              <w:rPr>
                <w:sz w:val="24"/>
                <w:szCs w:val="24"/>
              </w:rPr>
              <w:t>2000</w:t>
            </w:r>
            <w:r w:rsidRPr="00CF6EC3">
              <w:rPr>
                <w:sz w:val="24"/>
                <w:szCs w:val="24"/>
              </w:rPr>
              <w:t>万吨，经改造泵站</w:t>
            </w:r>
            <w:proofErr w:type="gramStart"/>
            <w:r w:rsidRPr="00CF6EC3">
              <w:rPr>
                <w:sz w:val="24"/>
                <w:szCs w:val="24"/>
              </w:rPr>
              <w:t>后能力</w:t>
            </w:r>
            <w:proofErr w:type="gramEnd"/>
            <w:r w:rsidRPr="00CF6EC3">
              <w:rPr>
                <w:sz w:val="24"/>
                <w:szCs w:val="24"/>
              </w:rPr>
              <w:t>可达</w:t>
            </w:r>
            <w:r w:rsidRPr="00CF6EC3">
              <w:rPr>
                <w:sz w:val="24"/>
                <w:szCs w:val="24"/>
              </w:rPr>
              <w:t>2400</w:t>
            </w:r>
            <w:r w:rsidRPr="00CF6EC3">
              <w:rPr>
                <w:sz w:val="24"/>
                <w:szCs w:val="24"/>
              </w:rPr>
              <w:t>万吨。</w:t>
            </w:r>
          </w:p>
          <w:p w:rsidR="00447F5D" w:rsidRDefault="00447F5D" w:rsidP="002C2CE1">
            <w:pPr>
              <w:adjustRightInd w:val="0"/>
              <w:snapToGrid w:val="0"/>
              <w:spacing w:line="360" w:lineRule="auto"/>
              <w:ind w:firstLineChars="200" w:firstLine="480"/>
              <w:jc w:val="left"/>
              <w:rPr>
                <w:sz w:val="24"/>
                <w:szCs w:val="24"/>
              </w:rPr>
            </w:pPr>
          </w:p>
          <w:p w:rsidR="00F77C12" w:rsidRDefault="00F77C12" w:rsidP="002C2CE1">
            <w:pPr>
              <w:adjustRightInd w:val="0"/>
              <w:snapToGrid w:val="0"/>
              <w:spacing w:line="360" w:lineRule="auto"/>
              <w:ind w:firstLineChars="200" w:firstLine="480"/>
              <w:jc w:val="left"/>
              <w:rPr>
                <w:sz w:val="24"/>
                <w:szCs w:val="24"/>
              </w:rPr>
            </w:pPr>
          </w:p>
          <w:p w:rsidR="00F77C12" w:rsidRDefault="00F77C12" w:rsidP="002C2CE1">
            <w:pPr>
              <w:adjustRightInd w:val="0"/>
              <w:snapToGrid w:val="0"/>
              <w:spacing w:line="360" w:lineRule="auto"/>
              <w:ind w:firstLineChars="200" w:firstLine="480"/>
              <w:jc w:val="left"/>
              <w:rPr>
                <w:sz w:val="24"/>
                <w:szCs w:val="24"/>
              </w:rPr>
            </w:pPr>
          </w:p>
          <w:p w:rsidR="00F77C12" w:rsidRDefault="00F77C12" w:rsidP="002C2CE1">
            <w:pPr>
              <w:adjustRightInd w:val="0"/>
              <w:snapToGrid w:val="0"/>
              <w:spacing w:line="360" w:lineRule="auto"/>
              <w:ind w:firstLineChars="200" w:firstLine="480"/>
              <w:jc w:val="left"/>
              <w:rPr>
                <w:sz w:val="24"/>
                <w:szCs w:val="24"/>
              </w:rPr>
            </w:pPr>
          </w:p>
          <w:p w:rsidR="00F77C12" w:rsidRDefault="00F77C12" w:rsidP="002C2CE1">
            <w:pPr>
              <w:adjustRightInd w:val="0"/>
              <w:snapToGrid w:val="0"/>
              <w:spacing w:line="360" w:lineRule="auto"/>
              <w:ind w:firstLineChars="200" w:firstLine="480"/>
              <w:jc w:val="left"/>
              <w:rPr>
                <w:sz w:val="24"/>
                <w:szCs w:val="24"/>
              </w:rPr>
            </w:pPr>
          </w:p>
          <w:p w:rsidR="00F77C12" w:rsidRDefault="00F77C12" w:rsidP="002C2CE1">
            <w:pPr>
              <w:adjustRightInd w:val="0"/>
              <w:snapToGrid w:val="0"/>
              <w:spacing w:line="360" w:lineRule="auto"/>
              <w:ind w:firstLineChars="200" w:firstLine="480"/>
              <w:jc w:val="left"/>
              <w:rPr>
                <w:sz w:val="24"/>
                <w:szCs w:val="24"/>
              </w:rPr>
            </w:pPr>
          </w:p>
          <w:p w:rsidR="00F77C12" w:rsidRDefault="00F77C12" w:rsidP="002C2CE1">
            <w:pPr>
              <w:adjustRightInd w:val="0"/>
              <w:snapToGrid w:val="0"/>
              <w:spacing w:line="360" w:lineRule="auto"/>
              <w:ind w:firstLineChars="200" w:firstLine="480"/>
              <w:jc w:val="left"/>
              <w:rPr>
                <w:sz w:val="24"/>
                <w:szCs w:val="24"/>
              </w:rPr>
            </w:pPr>
          </w:p>
          <w:p w:rsidR="00F77C12" w:rsidRDefault="00F77C12" w:rsidP="002C2CE1">
            <w:pPr>
              <w:adjustRightInd w:val="0"/>
              <w:snapToGrid w:val="0"/>
              <w:spacing w:line="360" w:lineRule="auto"/>
              <w:ind w:firstLineChars="200" w:firstLine="480"/>
              <w:jc w:val="left"/>
              <w:rPr>
                <w:sz w:val="24"/>
                <w:szCs w:val="24"/>
              </w:rPr>
            </w:pPr>
          </w:p>
          <w:p w:rsidR="00F77C12" w:rsidRDefault="00F77C12" w:rsidP="002C2CE1">
            <w:pPr>
              <w:adjustRightInd w:val="0"/>
              <w:snapToGrid w:val="0"/>
              <w:spacing w:line="360" w:lineRule="auto"/>
              <w:ind w:firstLineChars="200" w:firstLine="480"/>
              <w:jc w:val="left"/>
              <w:rPr>
                <w:sz w:val="24"/>
                <w:szCs w:val="24"/>
              </w:rPr>
            </w:pPr>
          </w:p>
          <w:p w:rsidR="00F77C12" w:rsidRDefault="00F77C12" w:rsidP="002C2CE1">
            <w:pPr>
              <w:adjustRightInd w:val="0"/>
              <w:snapToGrid w:val="0"/>
              <w:spacing w:line="360" w:lineRule="auto"/>
              <w:ind w:firstLineChars="200" w:firstLine="480"/>
              <w:jc w:val="left"/>
              <w:rPr>
                <w:sz w:val="24"/>
                <w:szCs w:val="24"/>
              </w:rPr>
            </w:pPr>
          </w:p>
          <w:p w:rsidR="00F77C12" w:rsidRDefault="00F77C12" w:rsidP="002C2CE1">
            <w:pPr>
              <w:adjustRightInd w:val="0"/>
              <w:snapToGrid w:val="0"/>
              <w:spacing w:line="360" w:lineRule="auto"/>
              <w:ind w:firstLineChars="200" w:firstLine="480"/>
              <w:jc w:val="left"/>
              <w:rPr>
                <w:sz w:val="24"/>
                <w:szCs w:val="24"/>
              </w:rPr>
            </w:pPr>
          </w:p>
          <w:p w:rsidR="00F77C12" w:rsidRDefault="00F77C12" w:rsidP="002C2CE1">
            <w:pPr>
              <w:adjustRightInd w:val="0"/>
              <w:snapToGrid w:val="0"/>
              <w:spacing w:line="360" w:lineRule="auto"/>
              <w:ind w:firstLineChars="200" w:firstLine="480"/>
              <w:jc w:val="left"/>
              <w:rPr>
                <w:sz w:val="24"/>
                <w:szCs w:val="24"/>
              </w:rPr>
            </w:pPr>
          </w:p>
          <w:p w:rsidR="00F77C12" w:rsidRDefault="00F77C12" w:rsidP="002C2CE1">
            <w:pPr>
              <w:adjustRightInd w:val="0"/>
              <w:snapToGrid w:val="0"/>
              <w:spacing w:line="360" w:lineRule="auto"/>
              <w:ind w:firstLineChars="200" w:firstLine="480"/>
              <w:jc w:val="left"/>
              <w:rPr>
                <w:rFonts w:hint="eastAsia"/>
                <w:sz w:val="24"/>
                <w:szCs w:val="24"/>
              </w:rPr>
            </w:pPr>
          </w:p>
          <w:p w:rsidR="00447F5D" w:rsidRPr="00CF6EC3" w:rsidRDefault="00447F5D" w:rsidP="002C2CE1">
            <w:pPr>
              <w:adjustRightInd w:val="0"/>
              <w:snapToGrid w:val="0"/>
              <w:spacing w:line="360" w:lineRule="auto"/>
              <w:ind w:firstLineChars="200" w:firstLine="480"/>
              <w:jc w:val="left"/>
              <w:rPr>
                <w:sz w:val="24"/>
                <w:szCs w:val="24"/>
              </w:rPr>
            </w:pPr>
          </w:p>
        </w:tc>
      </w:tr>
      <w:tr w:rsidR="00F70E87" w:rsidRPr="00CF6EC3" w:rsidTr="009671EC">
        <w:trPr>
          <w:trHeight w:val="13173"/>
        </w:trPr>
        <w:tc>
          <w:tcPr>
            <w:tcW w:w="8721" w:type="dxa"/>
          </w:tcPr>
          <w:p w:rsidR="001248B1" w:rsidRPr="00404479" w:rsidRDefault="00AE46E5" w:rsidP="00F43C6F">
            <w:pPr>
              <w:adjustRightInd w:val="0"/>
              <w:snapToGrid w:val="0"/>
              <w:spacing w:beforeLines="50" w:line="360" w:lineRule="auto"/>
              <w:jc w:val="left"/>
              <w:rPr>
                <w:b/>
                <w:sz w:val="24"/>
                <w:szCs w:val="24"/>
              </w:rPr>
            </w:pPr>
            <w:r>
              <w:lastRenderedPageBreak/>
              <w:br w:type="page"/>
            </w:r>
            <w:r w:rsidR="001248B1" w:rsidRPr="00404479">
              <w:rPr>
                <w:b/>
                <w:sz w:val="24"/>
                <w:szCs w:val="24"/>
              </w:rPr>
              <w:t>周围环境质量现状及主要环境问题（与项目有关的环境空气、地面水、声环境、辐射环境、生态环境等）：</w:t>
            </w:r>
          </w:p>
          <w:p w:rsidR="001248B1" w:rsidRPr="00CF6EC3" w:rsidRDefault="001248B1" w:rsidP="009A0966">
            <w:pPr>
              <w:adjustRightInd w:val="0"/>
              <w:snapToGrid w:val="0"/>
              <w:spacing w:line="360" w:lineRule="auto"/>
              <w:ind w:firstLineChars="200" w:firstLine="480"/>
              <w:jc w:val="left"/>
              <w:rPr>
                <w:sz w:val="24"/>
                <w:szCs w:val="24"/>
              </w:rPr>
            </w:pPr>
            <w:r w:rsidRPr="00CF6EC3">
              <w:rPr>
                <w:sz w:val="24"/>
                <w:szCs w:val="24"/>
              </w:rPr>
              <w:t>1</w:t>
            </w:r>
            <w:r w:rsidRPr="00CF6EC3">
              <w:rPr>
                <w:sz w:val="24"/>
                <w:szCs w:val="24"/>
              </w:rPr>
              <w:t>．大气环境质量现状</w:t>
            </w:r>
          </w:p>
          <w:p w:rsidR="003A0C2D" w:rsidRDefault="003A0C2D" w:rsidP="0007749A">
            <w:pPr>
              <w:spacing w:line="360" w:lineRule="auto"/>
              <w:ind w:firstLineChars="200" w:firstLine="480"/>
              <w:rPr>
                <w:rFonts w:hint="eastAsia"/>
                <w:sz w:val="24"/>
                <w:szCs w:val="24"/>
              </w:rPr>
            </w:pPr>
            <w:r w:rsidRPr="00CC4F37">
              <w:rPr>
                <w:sz w:val="24"/>
                <w:szCs w:val="24"/>
              </w:rPr>
              <w:t>大气环境质量现状：根据南京市大气环境功能区划，项目所在地区为二类区，大气环境质量执行《环境空气质量标准》（</w:t>
            </w:r>
            <w:r w:rsidRPr="00CC4F37">
              <w:rPr>
                <w:sz w:val="24"/>
                <w:szCs w:val="24"/>
              </w:rPr>
              <w:t>GB3095—2012</w:t>
            </w:r>
            <w:r w:rsidRPr="00CC4F37">
              <w:rPr>
                <w:sz w:val="24"/>
                <w:szCs w:val="24"/>
              </w:rPr>
              <w:t>）中的二级标准。根据</w:t>
            </w:r>
            <w:r w:rsidRPr="00CC4F37">
              <w:rPr>
                <w:sz w:val="24"/>
                <w:szCs w:val="24"/>
              </w:rPr>
              <w:t>201</w:t>
            </w:r>
            <w:r>
              <w:rPr>
                <w:sz w:val="24"/>
                <w:szCs w:val="24"/>
              </w:rPr>
              <w:t>6</w:t>
            </w:r>
            <w:r w:rsidRPr="00CC4F37">
              <w:rPr>
                <w:sz w:val="24"/>
                <w:szCs w:val="24"/>
              </w:rPr>
              <w:t xml:space="preserve"> </w:t>
            </w:r>
            <w:r w:rsidRPr="00CC4F37">
              <w:rPr>
                <w:sz w:val="24"/>
                <w:szCs w:val="24"/>
              </w:rPr>
              <w:t>年南京环境状况公报：</w:t>
            </w:r>
            <w:r w:rsidRPr="00CC4F37">
              <w:rPr>
                <w:sz w:val="24"/>
                <w:szCs w:val="24"/>
              </w:rPr>
              <w:t xml:space="preserve">PM2.5 </w:t>
            </w:r>
            <w:r w:rsidRPr="00CC4F37">
              <w:rPr>
                <w:sz w:val="24"/>
                <w:szCs w:val="24"/>
              </w:rPr>
              <w:t>年均值为</w:t>
            </w:r>
            <w:r>
              <w:rPr>
                <w:sz w:val="24"/>
                <w:szCs w:val="24"/>
              </w:rPr>
              <w:t>47.9</w:t>
            </w:r>
            <w:r w:rsidRPr="00CC4F37">
              <w:rPr>
                <w:sz w:val="24"/>
                <w:szCs w:val="24"/>
              </w:rPr>
              <w:t>μg/m</w:t>
            </w:r>
            <w:r w:rsidRPr="00CC4F37">
              <w:rPr>
                <w:sz w:val="24"/>
                <w:szCs w:val="24"/>
                <w:vertAlign w:val="superscript"/>
              </w:rPr>
              <w:t>3</w:t>
            </w:r>
            <w:r w:rsidRPr="00CC4F37">
              <w:rPr>
                <w:sz w:val="24"/>
                <w:szCs w:val="24"/>
              </w:rPr>
              <w:t>，超标</w:t>
            </w:r>
            <w:r w:rsidRPr="00CC4F37">
              <w:rPr>
                <w:sz w:val="24"/>
                <w:szCs w:val="24"/>
              </w:rPr>
              <w:t>0.</w:t>
            </w:r>
            <w:r>
              <w:rPr>
                <w:sz w:val="24"/>
                <w:szCs w:val="24"/>
              </w:rPr>
              <w:t>37</w:t>
            </w:r>
            <w:r w:rsidRPr="00CC4F37">
              <w:rPr>
                <w:sz w:val="24"/>
                <w:szCs w:val="24"/>
              </w:rPr>
              <w:t xml:space="preserve"> </w:t>
            </w:r>
            <w:proofErr w:type="gramStart"/>
            <w:r w:rsidRPr="00CC4F37">
              <w:rPr>
                <w:sz w:val="24"/>
                <w:szCs w:val="24"/>
              </w:rPr>
              <w:t>倍</w:t>
            </w:r>
            <w:proofErr w:type="gramEnd"/>
            <w:r w:rsidRPr="00CC4F37">
              <w:rPr>
                <w:sz w:val="24"/>
                <w:szCs w:val="24"/>
              </w:rPr>
              <w:t>，同比下降</w:t>
            </w:r>
            <w:r>
              <w:rPr>
                <w:sz w:val="24"/>
                <w:szCs w:val="24"/>
              </w:rPr>
              <w:t>16</w:t>
            </w:r>
            <w:r w:rsidRPr="00CC4F37">
              <w:rPr>
                <w:sz w:val="24"/>
                <w:szCs w:val="24"/>
              </w:rPr>
              <w:t>.0%</w:t>
            </w:r>
            <w:r w:rsidRPr="00CC4F37">
              <w:rPr>
                <w:sz w:val="24"/>
                <w:szCs w:val="24"/>
              </w:rPr>
              <w:t>；</w:t>
            </w:r>
            <w:r w:rsidRPr="00CC4F37">
              <w:rPr>
                <w:sz w:val="24"/>
                <w:szCs w:val="24"/>
              </w:rPr>
              <w:t>PM</w:t>
            </w:r>
            <w:r w:rsidRPr="00CC4F37">
              <w:rPr>
                <w:sz w:val="24"/>
                <w:szCs w:val="24"/>
                <w:vertAlign w:val="subscript"/>
              </w:rPr>
              <w:t>10</w:t>
            </w:r>
            <w:r w:rsidRPr="00CC4F37">
              <w:rPr>
                <w:sz w:val="24"/>
                <w:szCs w:val="24"/>
              </w:rPr>
              <w:t xml:space="preserve"> </w:t>
            </w:r>
            <w:r w:rsidRPr="00CC4F37">
              <w:rPr>
                <w:sz w:val="24"/>
                <w:szCs w:val="24"/>
              </w:rPr>
              <w:t>年均值为</w:t>
            </w:r>
            <w:r>
              <w:rPr>
                <w:sz w:val="24"/>
                <w:szCs w:val="24"/>
              </w:rPr>
              <w:t>85.2</w:t>
            </w:r>
            <w:r w:rsidRPr="00CC4F37">
              <w:rPr>
                <w:sz w:val="24"/>
                <w:szCs w:val="24"/>
              </w:rPr>
              <w:t>μg/m</w:t>
            </w:r>
            <w:r w:rsidRPr="00CC4F37">
              <w:rPr>
                <w:sz w:val="24"/>
                <w:szCs w:val="24"/>
                <w:vertAlign w:val="superscript"/>
              </w:rPr>
              <w:t>3</w:t>
            </w:r>
            <w:r w:rsidRPr="00CC4F37">
              <w:rPr>
                <w:sz w:val="24"/>
                <w:szCs w:val="24"/>
              </w:rPr>
              <w:t>，超标</w:t>
            </w:r>
            <w:r w:rsidRPr="00CC4F37">
              <w:rPr>
                <w:sz w:val="24"/>
                <w:szCs w:val="24"/>
              </w:rPr>
              <w:t>0.</w:t>
            </w:r>
            <w:r>
              <w:rPr>
                <w:sz w:val="24"/>
                <w:szCs w:val="24"/>
              </w:rPr>
              <w:t>22</w:t>
            </w:r>
            <w:r w:rsidRPr="00CC4F37">
              <w:rPr>
                <w:sz w:val="24"/>
                <w:szCs w:val="24"/>
              </w:rPr>
              <w:t xml:space="preserve"> </w:t>
            </w:r>
            <w:proofErr w:type="gramStart"/>
            <w:r w:rsidRPr="00CC4F37">
              <w:rPr>
                <w:sz w:val="24"/>
                <w:szCs w:val="24"/>
              </w:rPr>
              <w:t>倍</w:t>
            </w:r>
            <w:proofErr w:type="gramEnd"/>
            <w:r w:rsidRPr="00CC4F37">
              <w:rPr>
                <w:sz w:val="24"/>
                <w:szCs w:val="24"/>
              </w:rPr>
              <w:t>，同比下降</w:t>
            </w:r>
            <w:r>
              <w:rPr>
                <w:sz w:val="24"/>
                <w:szCs w:val="24"/>
              </w:rPr>
              <w:t>11.9</w:t>
            </w:r>
            <w:r w:rsidRPr="00CC4F37">
              <w:rPr>
                <w:sz w:val="24"/>
                <w:szCs w:val="24"/>
              </w:rPr>
              <w:t>%</w:t>
            </w:r>
            <w:r w:rsidRPr="00CC4F37">
              <w:rPr>
                <w:sz w:val="24"/>
                <w:szCs w:val="24"/>
              </w:rPr>
              <w:t>；</w:t>
            </w:r>
            <w:r w:rsidRPr="00CC4F37">
              <w:rPr>
                <w:sz w:val="24"/>
                <w:szCs w:val="24"/>
              </w:rPr>
              <w:t>NO</w:t>
            </w:r>
            <w:r w:rsidRPr="00CC4F37">
              <w:rPr>
                <w:sz w:val="24"/>
                <w:szCs w:val="24"/>
                <w:vertAlign w:val="subscript"/>
              </w:rPr>
              <w:t>2</w:t>
            </w:r>
            <w:r w:rsidRPr="00CC4F37">
              <w:rPr>
                <w:sz w:val="24"/>
                <w:szCs w:val="24"/>
              </w:rPr>
              <w:t>年均值为</w:t>
            </w:r>
            <w:r>
              <w:rPr>
                <w:sz w:val="24"/>
                <w:szCs w:val="24"/>
              </w:rPr>
              <w:t>44.3</w:t>
            </w:r>
            <w:r w:rsidRPr="00CC4F37">
              <w:rPr>
                <w:sz w:val="24"/>
                <w:szCs w:val="24"/>
              </w:rPr>
              <w:t>μg/m</w:t>
            </w:r>
            <w:r w:rsidRPr="00CC4F37">
              <w:rPr>
                <w:sz w:val="24"/>
                <w:szCs w:val="24"/>
                <w:vertAlign w:val="superscript"/>
              </w:rPr>
              <w:t>3</w:t>
            </w:r>
            <w:r w:rsidRPr="00CC4F37">
              <w:rPr>
                <w:sz w:val="24"/>
                <w:szCs w:val="24"/>
              </w:rPr>
              <w:t>，超标</w:t>
            </w:r>
            <w:r w:rsidRPr="00CC4F37">
              <w:rPr>
                <w:sz w:val="24"/>
                <w:szCs w:val="24"/>
              </w:rPr>
              <w:t>0.</w:t>
            </w:r>
            <w:r>
              <w:rPr>
                <w:sz w:val="24"/>
                <w:szCs w:val="24"/>
              </w:rPr>
              <w:t>11</w:t>
            </w:r>
            <w:r w:rsidRPr="00CC4F37">
              <w:rPr>
                <w:sz w:val="24"/>
                <w:szCs w:val="24"/>
              </w:rPr>
              <w:t xml:space="preserve"> </w:t>
            </w:r>
            <w:proofErr w:type="gramStart"/>
            <w:r w:rsidRPr="00CC4F37">
              <w:rPr>
                <w:sz w:val="24"/>
                <w:szCs w:val="24"/>
              </w:rPr>
              <w:t>倍</w:t>
            </w:r>
            <w:proofErr w:type="gramEnd"/>
            <w:r w:rsidRPr="00CC4F37">
              <w:rPr>
                <w:sz w:val="24"/>
                <w:szCs w:val="24"/>
              </w:rPr>
              <w:t>，同比下降</w:t>
            </w:r>
            <w:r>
              <w:rPr>
                <w:sz w:val="24"/>
                <w:szCs w:val="24"/>
              </w:rPr>
              <w:t>11.6</w:t>
            </w:r>
            <w:r w:rsidRPr="00CC4F37">
              <w:rPr>
                <w:sz w:val="24"/>
                <w:szCs w:val="24"/>
              </w:rPr>
              <w:t>%</w:t>
            </w:r>
            <w:r w:rsidRPr="00CC4F37">
              <w:rPr>
                <w:sz w:val="24"/>
                <w:szCs w:val="24"/>
              </w:rPr>
              <w:t>；</w:t>
            </w:r>
            <w:r w:rsidRPr="00CC4F37">
              <w:rPr>
                <w:sz w:val="24"/>
                <w:szCs w:val="24"/>
              </w:rPr>
              <w:t>SO</w:t>
            </w:r>
            <w:r w:rsidRPr="00CC4F37">
              <w:rPr>
                <w:sz w:val="24"/>
                <w:szCs w:val="24"/>
                <w:vertAlign w:val="subscript"/>
              </w:rPr>
              <w:t>2</w:t>
            </w:r>
            <w:r w:rsidRPr="00CC4F37">
              <w:rPr>
                <w:sz w:val="24"/>
                <w:szCs w:val="24"/>
              </w:rPr>
              <w:t>年均值为</w:t>
            </w:r>
            <w:r>
              <w:rPr>
                <w:sz w:val="24"/>
                <w:szCs w:val="24"/>
              </w:rPr>
              <w:t>18.2</w:t>
            </w:r>
            <w:r w:rsidRPr="00CC4F37">
              <w:rPr>
                <w:sz w:val="24"/>
                <w:szCs w:val="24"/>
              </w:rPr>
              <w:t>μg/m</w:t>
            </w:r>
            <w:r w:rsidRPr="00CC4F37">
              <w:rPr>
                <w:sz w:val="24"/>
                <w:szCs w:val="24"/>
                <w:vertAlign w:val="superscript"/>
              </w:rPr>
              <w:t>3</w:t>
            </w:r>
            <w:r w:rsidRPr="00CC4F37">
              <w:rPr>
                <w:sz w:val="24"/>
                <w:szCs w:val="24"/>
              </w:rPr>
              <w:t>，达标，同比下降</w:t>
            </w:r>
            <w:r>
              <w:rPr>
                <w:sz w:val="24"/>
                <w:szCs w:val="24"/>
              </w:rPr>
              <w:t>5.7</w:t>
            </w:r>
            <w:r w:rsidRPr="00CC4F37">
              <w:rPr>
                <w:sz w:val="24"/>
                <w:szCs w:val="24"/>
              </w:rPr>
              <w:t>%</w:t>
            </w:r>
            <w:r w:rsidRPr="00CC4F37">
              <w:rPr>
                <w:sz w:val="24"/>
                <w:szCs w:val="24"/>
              </w:rPr>
              <w:t>；</w:t>
            </w:r>
            <w:r w:rsidRPr="00CC4F37">
              <w:rPr>
                <w:sz w:val="24"/>
                <w:szCs w:val="24"/>
              </w:rPr>
              <w:t xml:space="preserve">CO </w:t>
            </w:r>
            <w:r w:rsidRPr="00CC4F37">
              <w:rPr>
                <w:sz w:val="24"/>
                <w:szCs w:val="24"/>
              </w:rPr>
              <w:t>年均值为</w:t>
            </w:r>
            <w:r w:rsidRPr="00CC4F37">
              <w:rPr>
                <w:sz w:val="24"/>
                <w:szCs w:val="24"/>
              </w:rPr>
              <w:t>1.0mg/m</w:t>
            </w:r>
            <w:r w:rsidRPr="00CC4F37">
              <w:rPr>
                <w:sz w:val="24"/>
                <w:szCs w:val="24"/>
                <w:vertAlign w:val="superscript"/>
              </w:rPr>
              <w:t>3</w:t>
            </w:r>
            <w:r w:rsidRPr="00CC4F37">
              <w:rPr>
                <w:sz w:val="24"/>
                <w:szCs w:val="24"/>
              </w:rPr>
              <w:t>，同比基本持平，日均值均达标；</w:t>
            </w:r>
            <w:r w:rsidRPr="00CC4F37">
              <w:rPr>
                <w:sz w:val="24"/>
                <w:szCs w:val="24"/>
              </w:rPr>
              <w:t>O</w:t>
            </w:r>
            <w:r w:rsidRPr="00CC4F37">
              <w:rPr>
                <w:sz w:val="24"/>
                <w:szCs w:val="24"/>
                <w:vertAlign w:val="subscript"/>
              </w:rPr>
              <w:t>3</w:t>
            </w:r>
            <w:r w:rsidRPr="00CC4F37">
              <w:rPr>
                <w:sz w:val="24"/>
                <w:szCs w:val="24"/>
              </w:rPr>
              <w:t>日最大</w:t>
            </w:r>
            <w:r w:rsidRPr="00CC4F37">
              <w:rPr>
                <w:sz w:val="24"/>
                <w:szCs w:val="24"/>
              </w:rPr>
              <w:t xml:space="preserve">8 </w:t>
            </w:r>
            <w:r w:rsidRPr="00CC4F37">
              <w:rPr>
                <w:sz w:val="24"/>
                <w:szCs w:val="24"/>
              </w:rPr>
              <w:t>小时值超标天数</w:t>
            </w:r>
            <w:r>
              <w:rPr>
                <w:sz w:val="24"/>
                <w:szCs w:val="24"/>
              </w:rPr>
              <w:t>56</w:t>
            </w:r>
            <w:r w:rsidRPr="00CC4F37">
              <w:rPr>
                <w:sz w:val="24"/>
                <w:szCs w:val="24"/>
              </w:rPr>
              <w:t>天，超标率为</w:t>
            </w:r>
            <w:r>
              <w:rPr>
                <w:sz w:val="24"/>
                <w:szCs w:val="24"/>
              </w:rPr>
              <w:t>15.3</w:t>
            </w:r>
            <w:r w:rsidRPr="00CC4F37">
              <w:rPr>
                <w:sz w:val="24"/>
                <w:szCs w:val="24"/>
              </w:rPr>
              <w:t>%</w:t>
            </w:r>
            <w:r w:rsidRPr="00CC4F37">
              <w:rPr>
                <w:sz w:val="24"/>
                <w:szCs w:val="24"/>
              </w:rPr>
              <w:t>，同比</w:t>
            </w:r>
            <w:r>
              <w:rPr>
                <w:rFonts w:hint="eastAsia"/>
                <w:sz w:val="24"/>
                <w:szCs w:val="24"/>
              </w:rPr>
              <w:t>增加</w:t>
            </w:r>
            <w:r>
              <w:rPr>
                <w:rFonts w:hint="eastAsia"/>
                <w:sz w:val="24"/>
                <w:szCs w:val="24"/>
              </w:rPr>
              <w:t>1.6</w:t>
            </w:r>
            <w:r w:rsidRPr="00CC4F37">
              <w:rPr>
                <w:sz w:val="24"/>
                <w:szCs w:val="24"/>
              </w:rPr>
              <w:t>个百分点</w:t>
            </w:r>
            <w:r>
              <w:rPr>
                <w:rFonts w:hint="eastAsia"/>
                <w:sz w:val="24"/>
                <w:szCs w:val="24"/>
              </w:rPr>
              <w:t>。</w:t>
            </w:r>
            <w:r w:rsidR="002274E5" w:rsidRPr="00205885">
              <w:rPr>
                <w:sz w:val="24"/>
                <w:szCs w:val="24"/>
              </w:rPr>
              <w:t>超标原因与城市建设扬尘、机动车尾气排放</w:t>
            </w:r>
            <w:r w:rsidR="002274E5">
              <w:rPr>
                <w:rFonts w:hint="eastAsia"/>
                <w:sz w:val="24"/>
                <w:szCs w:val="24"/>
              </w:rPr>
              <w:t>等</w:t>
            </w:r>
            <w:r w:rsidR="002274E5" w:rsidRPr="00205885">
              <w:rPr>
                <w:sz w:val="24"/>
                <w:szCs w:val="24"/>
              </w:rPr>
              <w:t>有关。</w:t>
            </w:r>
          </w:p>
          <w:p w:rsidR="001248B1" w:rsidRPr="00CF6EC3" w:rsidRDefault="001248B1" w:rsidP="009A0966">
            <w:pPr>
              <w:adjustRightInd w:val="0"/>
              <w:snapToGrid w:val="0"/>
              <w:spacing w:line="360" w:lineRule="auto"/>
              <w:ind w:firstLineChars="200" w:firstLine="480"/>
              <w:jc w:val="left"/>
              <w:rPr>
                <w:sz w:val="24"/>
                <w:szCs w:val="24"/>
              </w:rPr>
            </w:pPr>
            <w:r w:rsidRPr="00CF6EC3">
              <w:rPr>
                <w:sz w:val="24"/>
                <w:szCs w:val="24"/>
              </w:rPr>
              <w:t>2</w:t>
            </w:r>
            <w:r w:rsidRPr="00CF6EC3">
              <w:rPr>
                <w:sz w:val="24"/>
                <w:szCs w:val="24"/>
              </w:rPr>
              <w:t>．水环境质量现状</w:t>
            </w:r>
          </w:p>
          <w:p w:rsidR="003A0C2D" w:rsidRPr="00CC4F37" w:rsidRDefault="003A0C2D" w:rsidP="003A0C2D">
            <w:pPr>
              <w:spacing w:line="360" w:lineRule="auto"/>
              <w:ind w:firstLineChars="200" w:firstLine="480"/>
              <w:rPr>
                <w:sz w:val="24"/>
                <w:szCs w:val="24"/>
              </w:rPr>
            </w:pPr>
            <w:r w:rsidRPr="00CC4F37">
              <w:rPr>
                <w:rFonts w:hint="eastAsia"/>
                <w:sz w:val="24"/>
                <w:szCs w:val="24"/>
              </w:rPr>
              <w:t>建设项目附近地区地表水为长江南京段，根据南京市水环境功能区划，长江为Ⅱ类水体，水质执行《地表水环境质量标准》（</w:t>
            </w:r>
            <w:r w:rsidRPr="00CC4F37">
              <w:rPr>
                <w:sz w:val="24"/>
                <w:szCs w:val="24"/>
              </w:rPr>
              <w:t>GB3838-2002</w:t>
            </w:r>
            <w:r w:rsidRPr="00CC4F37">
              <w:rPr>
                <w:rFonts w:hint="eastAsia"/>
                <w:sz w:val="24"/>
                <w:szCs w:val="24"/>
              </w:rPr>
              <w:t>）Ⅱ类水质标准。根据</w:t>
            </w:r>
            <w:r w:rsidRPr="00CC4F37">
              <w:rPr>
                <w:sz w:val="24"/>
                <w:szCs w:val="24"/>
              </w:rPr>
              <w:t>201</w:t>
            </w:r>
            <w:r>
              <w:rPr>
                <w:rFonts w:hint="eastAsia"/>
                <w:sz w:val="24"/>
                <w:szCs w:val="24"/>
              </w:rPr>
              <w:t>6</w:t>
            </w:r>
            <w:r w:rsidRPr="00CC4F37">
              <w:rPr>
                <w:sz w:val="24"/>
                <w:szCs w:val="24"/>
              </w:rPr>
              <w:t xml:space="preserve"> </w:t>
            </w:r>
            <w:r w:rsidRPr="00CC4F37">
              <w:rPr>
                <w:rFonts w:hint="eastAsia"/>
                <w:sz w:val="24"/>
                <w:szCs w:val="24"/>
              </w:rPr>
              <w:t>年南京环境状况公报：长江南京段水质与上年基本持平，除总磷超标</w:t>
            </w:r>
            <w:r>
              <w:rPr>
                <w:rFonts w:hint="eastAsia"/>
                <w:sz w:val="24"/>
                <w:szCs w:val="24"/>
              </w:rPr>
              <w:t>处于</w:t>
            </w:r>
            <w:r>
              <w:rPr>
                <w:rFonts w:hint="eastAsia"/>
                <w:sz w:val="24"/>
                <w:szCs w:val="24"/>
              </w:rPr>
              <w:t>III</w:t>
            </w:r>
            <w:proofErr w:type="gramStart"/>
            <w:r>
              <w:rPr>
                <w:rFonts w:hint="eastAsia"/>
                <w:sz w:val="24"/>
                <w:szCs w:val="24"/>
              </w:rPr>
              <w:t>类水平</w:t>
            </w:r>
            <w:proofErr w:type="gramEnd"/>
            <w:r>
              <w:rPr>
                <w:rFonts w:hint="eastAsia"/>
                <w:sz w:val="24"/>
                <w:szCs w:val="24"/>
              </w:rPr>
              <w:t>外</w:t>
            </w:r>
            <w:r w:rsidRPr="00CC4F37">
              <w:rPr>
                <w:rFonts w:hint="eastAsia"/>
                <w:sz w:val="24"/>
                <w:szCs w:val="24"/>
              </w:rPr>
              <w:t>，其他指标均达到了Ⅱ类标准。</w:t>
            </w:r>
          </w:p>
          <w:p w:rsidR="001248B1" w:rsidRPr="00CF6EC3" w:rsidRDefault="001248B1" w:rsidP="009A0966">
            <w:pPr>
              <w:adjustRightInd w:val="0"/>
              <w:snapToGrid w:val="0"/>
              <w:spacing w:line="360" w:lineRule="auto"/>
              <w:ind w:firstLineChars="200" w:firstLine="200"/>
              <w:jc w:val="left"/>
              <w:rPr>
                <w:sz w:val="10"/>
                <w:szCs w:val="10"/>
              </w:rPr>
            </w:pPr>
          </w:p>
          <w:p w:rsidR="00904FE6" w:rsidRPr="00CF6EC3" w:rsidRDefault="003A0C2D" w:rsidP="00904FE6">
            <w:pPr>
              <w:spacing w:line="360" w:lineRule="auto"/>
              <w:ind w:firstLineChars="200" w:firstLine="480"/>
              <w:rPr>
                <w:sz w:val="24"/>
                <w:szCs w:val="24"/>
              </w:rPr>
            </w:pPr>
            <w:r>
              <w:rPr>
                <w:sz w:val="24"/>
                <w:szCs w:val="24"/>
              </w:rPr>
              <w:t>3</w:t>
            </w:r>
            <w:r w:rsidR="00904FE6" w:rsidRPr="00CF6EC3">
              <w:rPr>
                <w:sz w:val="24"/>
                <w:szCs w:val="24"/>
              </w:rPr>
              <w:t>．声环境质量现状</w:t>
            </w:r>
          </w:p>
          <w:p w:rsidR="00904FE6" w:rsidRDefault="00904FE6" w:rsidP="00904FE6">
            <w:pPr>
              <w:adjustRightInd w:val="0"/>
              <w:snapToGrid w:val="0"/>
              <w:spacing w:line="360" w:lineRule="auto"/>
              <w:ind w:firstLineChars="200" w:firstLine="480"/>
              <w:jc w:val="left"/>
              <w:rPr>
                <w:rFonts w:hint="eastAsia"/>
                <w:sz w:val="24"/>
                <w:szCs w:val="24"/>
              </w:rPr>
            </w:pPr>
            <w:r w:rsidRPr="00CF6EC3">
              <w:rPr>
                <w:sz w:val="24"/>
                <w:szCs w:val="24"/>
              </w:rPr>
              <w:t>根据市政府关于批转市环保局《南京市声环境功能区划分调整方案》的通知（宁政发</w:t>
            </w:r>
            <w:r w:rsidRPr="00CF6EC3">
              <w:rPr>
                <w:sz w:val="24"/>
                <w:szCs w:val="24"/>
              </w:rPr>
              <w:t>[2014]34</w:t>
            </w:r>
            <w:r w:rsidRPr="00CF6EC3">
              <w:rPr>
                <w:sz w:val="24"/>
                <w:szCs w:val="24"/>
              </w:rPr>
              <w:t>号），其声环境质量应执行《声环境质量标准》（</w:t>
            </w:r>
            <w:r w:rsidRPr="00CF6EC3">
              <w:rPr>
                <w:sz w:val="24"/>
                <w:szCs w:val="24"/>
              </w:rPr>
              <w:t>GB3096-2008</w:t>
            </w:r>
            <w:r w:rsidRPr="00CF6EC3">
              <w:rPr>
                <w:sz w:val="24"/>
                <w:szCs w:val="24"/>
              </w:rPr>
              <w:t>）</w:t>
            </w:r>
            <w:r w:rsidRPr="00CF6EC3">
              <w:rPr>
                <w:sz w:val="24"/>
                <w:szCs w:val="24"/>
              </w:rPr>
              <w:t>3</w:t>
            </w:r>
            <w:r w:rsidRPr="00CF6EC3">
              <w:rPr>
                <w:sz w:val="24"/>
                <w:szCs w:val="24"/>
              </w:rPr>
              <w:t>类标准，即昼间</w:t>
            </w:r>
            <w:r w:rsidRPr="00CF6EC3">
              <w:rPr>
                <w:sz w:val="24"/>
                <w:szCs w:val="24"/>
              </w:rPr>
              <w:t>65dB(A)</w:t>
            </w:r>
            <w:r w:rsidRPr="00CF6EC3">
              <w:rPr>
                <w:sz w:val="24"/>
                <w:szCs w:val="24"/>
              </w:rPr>
              <w:t>，夜间</w:t>
            </w:r>
            <w:r w:rsidRPr="00CF6EC3">
              <w:rPr>
                <w:sz w:val="24"/>
                <w:szCs w:val="24"/>
              </w:rPr>
              <w:t>55dB(A)</w:t>
            </w:r>
            <w:r w:rsidRPr="00CF6EC3">
              <w:rPr>
                <w:sz w:val="24"/>
                <w:szCs w:val="24"/>
              </w:rPr>
              <w:t>，</w:t>
            </w:r>
            <w:r w:rsidR="00B61ECE">
              <w:rPr>
                <w:rFonts w:hint="eastAsia"/>
                <w:sz w:val="24"/>
                <w:szCs w:val="24"/>
              </w:rPr>
              <w:t>2106</w:t>
            </w:r>
            <w:r w:rsidR="00B61ECE">
              <w:rPr>
                <w:rFonts w:hint="eastAsia"/>
                <w:sz w:val="24"/>
                <w:szCs w:val="24"/>
              </w:rPr>
              <w:t>年，</w:t>
            </w:r>
            <w:r w:rsidR="003A0C2D">
              <w:rPr>
                <w:rFonts w:hint="eastAsia"/>
                <w:sz w:val="24"/>
                <w:szCs w:val="24"/>
              </w:rPr>
              <w:t>全市城区，区域环境噪声均值为</w:t>
            </w:r>
            <w:r w:rsidR="003A0C2D">
              <w:rPr>
                <w:rFonts w:hint="eastAsia"/>
                <w:sz w:val="24"/>
                <w:szCs w:val="24"/>
              </w:rPr>
              <w:t>53.9</w:t>
            </w:r>
            <w:r w:rsidR="003A0C2D">
              <w:rPr>
                <w:rFonts w:hint="eastAsia"/>
                <w:sz w:val="24"/>
                <w:szCs w:val="24"/>
              </w:rPr>
              <w:t>分贝，同比下降</w:t>
            </w:r>
            <w:r w:rsidR="003A0C2D">
              <w:rPr>
                <w:rFonts w:hint="eastAsia"/>
                <w:sz w:val="24"/>
                <w:szCs w:val="24"/>
              </w:rPr>
              <w:t>0.9</w:t>
            </w:r>
            <w:r w:rsidR="003A0C2D">
              <w:rPr>
                <w:rFonts w:hint="eastAsia"/>
                <w:sz w:val="24"/>
                <w:szCs w:val="24"/>
              </w:rPr>
              <w:t>分贝；郊区，区域环境为</w:t>
            </w:r>
            <w:r w:rsidR="003A0C2D">
              <w:rPr>
                <w:rFonts w:hint="eastAsia"/>
                <w:sz w:val="24"/>
                <w:szCs w:val="24"/>
              </w:rPr>
              <w:t>53.8</w:t>
            </w:r>
            <w:r w:rsidR="003A0C2D">
              <w:rPr>
                <w:rFonts w:hint="eastAsia"/>
                <w:sz w:val="24"/>
                <w:szCs w:val="24"/>
              </w:rPr>
              <w:t>分贝同比下降</w:t>
            </w:r>
            <w:r w:rsidR="003A0C2D">
              <w:rPr>
                <w:rFonts w:hint="eastAsia"/>
                <w:sz w:val="24"/>
                <w:szCs w:val="24"/>
              </w:rPr>
              <w:t>0.8</w:t>
            </w:r>
            <w:r w:rsidR="003A0C2D">
              <w:rPr>
                <w:rFonts w:hint="eastAsia"/>
                <w:sz w:val="24"/>
                <w:szCs w:val="24"/>
              </w:rPr>
              <w:t>分贝。可以达到</w:t>
            </w:r>
            <w:r w:rsidR="003A0C2D" w:rsidRPr="00CF6EC3">
              <w:rPr>
                <w:sz w:val="24"/>
                <w:szCs w:val="24"/>
              </w:rPr>
              <w:t>《声环境质量标准》</w:t>
            </w:r>
            <w:r w:rsidRPr="00CF6EC3">
              <w:rPr>
                <w:sz w:val="24"/>
                <w:szCs w:val="24"/>
              </w:rPr>
              <w:t>（</w:t>
            </w:r>
            <w:r w:rsidRPr="00CF6EC3">
              <w:rPr>
                <w:sz w:val="24"/>
                <w:szCs w:val="24"/>
              </w:rPr>
              <w:t>GB3096-2008</w:t>
            </w:r>
            <w:r w:rsidRPr="00CF6EC3">
              <w:rPr>
                <w:sz w:val="24"/>
                <w:szCs w:val="24"/>
              </w:rPr>
              <w:t>）中</w:t>
            </w:r>
            <w:r w:rsidRPr="00CF6EC3">
              <w:rPr>
                <w:sz w:val="24"/>
                <w:szCs w:val="24"/>
              </w:rPr>
              <w:t>3</w:t>
            </w:r>
            <w:r w:rsidRPr="00CF6EC3">
              <w:rPr>
                <w:sz w:val="24"/>
                <w:szCs w:val="24"/>
              </w:rPr>
              <w:t>类标准的要求。</w:t>
            </w:r>
          </w:p>
          <w:p w:rsidR="000A4FFE" w:rsidRDefault="000A4FFE" w:rsidP="00904FE6">
            <w:pPr>
              <w:adjustRightInd w:val="0"/>
              <w:snapToGrid w:val="0"/>
              <w:spacing w:line="360" w:lineRule="auto"/>
              <w:ind w:firstLineChars="200" w:firstLine="480"/>
              <w:jc w:val="left"/>
              <w:rPr>
                <w:sz w:val="24"/>
                <w:szCs w:val="24"/>
              </w:rPr>
            </w:pPr>
          </w:p>
          <w:p w:rsidR="0097476C" w:rsidRDefault="0097476C" w:rsidP="00904FE6">
            <w:pPr>
              <w:adjustRightInd w:val="0"/>
              <w:snapToGrid w:val="0"/>
              <w:spacing w:line="360" w:lineRule="auto"/>
              <w:ind w:firstLineChars="200" w:firstLine="480"/>
              <w:jc w:val="left"/>
              <w:rPr>
                <w:rFonts w:hint="eastAsia"/>
                <w:sz w:val="24"/>
                <w:szCs w:val="24"/>
              </w:rPr>
            </w:pPr>
          </w:p>
          <w:p w:rsidR="000A4FFE" w:rsidRPr="003A0C2D" w:rsidRDefault="000A4FFE" w:rsidP="00904FE6">
            <w:pPr>
              <w:adjustRightInd w:val="0"/>
              <w:snapToGrid w:val="0"/>
              <w:spacing w:line="360" w:lineRule="auto"/>
              <w:ind w:firstLineChars="200" w:firstLine="480"/>
              <w:jc w:val="left"/>
              <w:rPr>
                <w:rFonts w:hint="eastAsia"/>
                <w:sz w:val="24"/>
                <w:szCs w:val="24"/>
              </w:rPr>
            </w:pPr>
          </w:p>
          <w:p w:rsidR="000A4FFE" w:rsidRDefault="000A4FFE" w:rsidP="00904FE6">
            <w:pPr>
              <w:adjustRightInd w:val="0"/>
              <w:snapToGrid w:val="0"/>
              <w:spacing w:line="360" w:lineRule="auto"/>
              <w:ind w:firstLineChars="200" w:firstLine="480"/>
              <w:jc w:val="left"/>
              <w:rPr>
                <w:sz w:val="24"/>
                <w:szCs w:val="24"/>
              </w:rPr>
            </w:pPr>
          </w:p>
          <w:p w:rsidR="00226CC9" w:rsidRDefault="00226CC9" w:rsidP="00904FE6">
            <w:pPr>
              <w:adjustRightInd w:val="0"/>
              <w:snapToGrid w:val="0"/>
              <w:spacing w:line="360" w:lineRule="auto"/>
              <w:ind w:firstLineChars="200" w:firstLine="480"/>
              <w:jc w:val="left"/>
              <w:rPr>
                <w:rFonts w:hint="eastAsia"/>
                <w:sz w:val="24"/>
                <w:szCs w:val="24"/>
              </w:rPr>
            </w:pPr>
          </w:p>
          <w:p w:rsidR="000A4FFE" w:rsidRDefault="000A4FFE" w:rsidP="00904FE6">
            <w:pPr>
              <w:adjustRightInd w:val="0"/>
              <w:snapToGrid w:val="0"/>
              <w:spacing w:line="360" w:lineRule="auto"/>
              <w:ind w:firstLineChars="200" w:firstLine="480"/>
              <w:jc w:val="left"/>
              <w:rPr>
                <w:rFonts w:hint="eastAsia"/>
                <w:sz w:val="24"/>
                <w:szCs w:val="24"/>
              </w:rPr>
            </w:pPr>
          </w:p>
          <w:p w:rsidR="000A4FFE" w:rsidRDefault="000A4FFE" w:rsidP="00904FE6">
            <w:pPr>
              <w:adjustRightInd w:val="0"/>
              <w:snapToGrid w:val="0"/>
              <w:spacing w:line="360" w:lineRule="auto"/>
              <w:ind w:firstLineChars="200" w:firstLine="480"/>
              <w:jc w:val="left"/>
              <w:rPr>
                <w:rFonts w:hint="eastAsia"/>
                <w:sz w:val="24"/>
                <w:szCs w:val="24"/>
              </w:rPr>
            </w:pPr>
          </w:p>
          <w:p w:rsidR="009671EC" w:rsidRPr="0097476C" w:rsidRDefault="009671EC" w:rsidP="0097476C">
            <w:pPr>
              <w:adjustRightInd w:val="0"/>
              <w:snapToGrid w:val="0"/>
              <w:spacing w:beforeLines="50" w:line="360" w:lineRule="auto"/>
              <w:jc w:val="left"/>
              <w:rPr>
                <w:rFonts w:hint="eastAsia"/>
                <w:b/>
                <w:sz w:val="24"/>
              </w:rPr>
            </w:pPr>
            <w:r w:rsidRPr="0097476C">
              <w:rPr>
                <w:b/>
                <w:sz w:val="24"/>
              </w:rPr>
              <w:lastRenderedPageBreak/>
              <w:t>主要环境保护目标（列出名单及保护级别）：</w:t>
            </w:r>
          </w:p>
          <w:p w:rsidR="00D56BD6" w:rsidRPr="00D56BD6" w:rsidRDefault="00D56BD6" w:rsidP="009A3495">
            <w:pPr>
              <w:spacing w:line="360" w:lineRule="auto"/>
              <w:jc w:val="center"/>
              <w:rPr>
                <w:rFonts w:hint="eastAsia"/>
                <w:b/>
                <w:sz w:val="24"/>
                <w:szCs w:val="24"/>
              </w:rPr>
            </w:pPr>
            <w:r w:rsidRPr="00D56BD6">
              <w:rPr>
                <w:rFonts w:hint="eastAsia"/>
                <w:b/>
                <w:sz w:val="24"/>
                <w:szCs w:val="24"/>
              </w:rPr>
              <w:t>表</w:t>
            </w:r>
            <w:r w:rsidR="009A3495">
              <w:rPr>
                <w:b/>
                <w:sz w:val="24"/>
                <w:szCs w:val="24"/>
              </w:rPr>
              <w:t>10</w:t>
            </w:r>
            <w:r w:rsidRPr="00D56BD6">
              <w:rPr>
                <w:rFonts w:hint="eastAsia"/>
                <w:b/>
                <w:sz w:val="24"/>
                <w:szCs w:val="24"/>
              </w:rPr>
              <w:t xml:space="preserve"> </w:t>
            </w:r>
            <w:r w:rsidRPr="00D56BD6">
              <w:rPr>
                <w:rFonts w:hint="eastAsia"/>
                <w:b/>
                <w:sz w:val="24"/>
                <w:szCs w:val="24"/>
              </w:rPr>
              <w:t>拟建项目主要环境保护目标</w:t>
            </w:r>
          </w:p>
          <w:tbl>
            <w:tblPr>
              <w:tblW w:w="5000" w:type="pct"/>
              <w:tblBorders>
                <w:top w:val="single" w:sz="12" w:space="0" w:color="000000"/>
                <w:bottom w:val="single" w:sz="12" w:space="0" w:color="000000"/>
                <w:insideH w:val="single" w:sz="4" w:space="0" w:color="000000"/>
                <w:insideV w:val="single" w:sz="4" w:space="0" w:color="000000"/>
              </w:tblBorders>
              <w:tblLayout w:type="fixed"/>
              <w:tblLook w:val="01E0"/>
            </w:tblPr>
            <w:tblGrid>
              <w:gridCol w:w="709"/>
              <w:gridCol w:w="2269"/>
              <w:gridCol w:w="992"/>
              <w:gridCol w:w="1641"/>
              <w:gridCol w:w="767"/>
              <w:gridCol w:w="708"/>
              <w:gridCol w:w="1419"/>
            </w:tblGrid>
            <w:tr w:rsidR="00E747EF" w:rsidRPr="002C2CE1" w:rsidTr="000B7C89">
              <w:trPr>
                <w:trHeight w:val="20"/>
                <w:tblHeader/>
              </w:trPr>
              <w:tc>
                <w:tcPr>
                  <w:tcW w:w="417" w:type="pct"/>
                  <w:vMerge w:val="restart"/>
                  <w:shd w:val="clear" w:color="auto" w:fill="auto"/>
                  <w:vAlign w:val="center"/>
                </w:tcPr>
                <w:p w:rsidR="00E747EF" w:rsidRPr="002C2CE1" w:rsidRDefault="00E747EF" w:rsidP="00C802B3">
                  <w:pPr>
                    <w:pStyle w:val="2wj"/>
                    <w:spacing w:line="240" w:lineRule="auto"/>
                    <w:rPr>
                      <w:b/>
                      <w:snapToGrid w:val="0"/>
                    </w:rPr>
                  </w:pPr>
                  <w:r>
                    <w:rPr>
                      <w:rFonts w:hint="eastAsia"/>
                      <w:b/>
                      <w:snapToGrid w:val="0"/>
                    </w:rPr>
                    <w:t>类型</w:t>
                  </w:r>
                </w:p>
              </w:tc>
              <w:tc>
                <w:tcPr>
                  <w:tcW w:w="1334" w:type="pct"/>
                  <w:vMerge w:val="restart"/>
                  <w:shd w:val="clear" w:color="auto" w:fill="auto"/>
                  <w:vAlign w:val="center"/>
                </w:tcPr>
                <w:p w:rsidR="00E747EF" w:rsidRPr="002C2CE1" w:rsidRDefault="00E747EF" w:rsidP="00C802B3">
                  <w:pPr>
                    <w:pStyle w:val="2wj"/>
                    <w:spacing w:line="240" w:lineRule="auto"/>
                    <w:rPr>
                      <w:b/>
                      <w:snapToGrid w:val="0"/>
                    </w:rPr>
                  </w:pPr>
                  <w:r w:rsidRPr="002C2CE1">
                    <w:rPr>
                      <w:b/>
                      <w:snapToGrid w:val="0"/>
                    </w:rPr>
                    <w:t>环境敏感点</w:t>
                  </w:r>
                </w:p>
              </w:tc>
              <w:tc>
                <w:tcPr>
                  <w:tcW w:w="1999" w:type="pct"/>
                  <w:gridSpan w:val="3"/>
                  <w:shd w:val="clear" w:color="auto" w:fill="auto"/>
                  <w:vAlign w:val="center"/>
                </w:tcPr>
                <w:p w:rsidR="00E747EF" w:rsidRPr="002C2CE1" w:rsidRDefault="00E747EF" w:rsidP="00C802B3">
                  <w:pPr>
                    <w:pStyle w:val="2wj"/>
                    <w:spacing w:line="240" w:lineRule="auto"/>
                    <w:rPr>
                      <w:b/>
                      <w:snapToGrid w:val="0"/>
                    </w:rPr>
                  </w:pPr>
                  <w:r w:rsidRPr="002C2CE1">
                    <w:rPr>
                      <w:b/>
                      <w:kern w:val="28"/>
                    </w:rPr>
                    <w:t>相对本项目装置区边界</w:t>
                  </w:r>
                </w:p>
              </w:tc>
              <w:tc>
                <w:tcPr>
                  <w:tcW w:w="416" w:type="pct"/>
                  <w:vMerge w:val="restart"/>
                  <w:shd w:val="clear" w:color="auto" w:fill="auto"/>
                  <w:vAlign w:val="center"/>
                </w:tcPr>
                <w:p w:rsidR="00E747EF" w:rsidRPr="002C2CE1" w:rsidRDefault="00E747EF" w:rsidP="00C802B3">
                  <w:pPr>
                    <w:pStyle w:val="2wj"/>
                    <w:spacing w:line="240" w:lineRule="auto"/>
                    <w:rPr>
                      <w:b/>
                      <w:snapToGrid w:val="0"/>
                    </w:rPr>
                  </w:pPr>
                  <w:r w:rsidRPr="002C2CE1">
                    <w:rPr>
                      <w:b/>
                      <w:snapToGrid w:val="0"/>
                    </w:rPr>
                    <w:t>敏感</w:t>
                  </w:r>
                  <w:proofErr w:type="gramStart"/>
                  <w:r w:rsidRPr="002C2CE1">
                    <w:rPr>
                      <w:b/>
                      <w:snapToGrid w:val="0"/>
                    </w:rPr>
                    <w:t>点性质</w:t>
                  </w:r>
                  <w:proofErr w:type="gramEnd"/>
                </w:p>
              </w:tc>
              <w:tc>
                <w:tcPr>
                  <w:tcW w:w="834" w:type="pct"/>
                  <w:vMerge w:val="restart"/>
                  <w:shd w:val="clear" w:color="auto" w:fill="auto"/>
                  <w:vAlign w:val="center"/>
                </w:tcPr>
                <w:p w:rsidR="00E747EF" w:rsidRPr="002C2CE1" w:rsidRDefault="00E747EF" w:rsidP="00C802B3">
                  <w:pPr>
                    <w:pStyle w:val="2wj"/>
                    <w:spacing w:line="240" w:lineRule="auto"/>
                    <w:rPr>
                      <w:b/>
                      <w:snapToGrid w:val="0"/>
                    </w:rPr>
                  </w:pPr>
                  <w:r w:rsidRPr="002C2CE1">
                    <w:rPr>
                      <w:b/>
                      <w:snapToGrid w:val="0"/>
                    </w:rPr>
                    <w:t>功能区划</w:t>
                  </w:r>
                </w:p>
              </w:tc>
            </w:tr>
            <w:tr w:rsidR="00E747EF" w:rsidRPr="002C2CE1" w:rsidTr="000B7C89">
              <w:trPr>
                <w:trHeight w:val="20"/>
                <w:tblHeader/>
              </w:trPr>
              <w:tc>
                <w:tcPr>
                  <w:tcW w:w="417" w:type="pct"/>
                  <w:vMerge/>
                  <w:shd w:val="clear" w:color="auto" w:fill="auto"/>
                  <w:vAlign w:val="center"/>
                </w:tcPr>
                <w:p w:rsidR="00E747EF" w:rsidRPr="002C2CE1" w:rsidRDefault="00E747EF" w:rsidP="00C802B3">
                  <w:pPr>
                    <w:pStyle w:val="2wj"/>
                    <w:spacing w:line="240" w:lineRule="auto"/>
                    <w:rPr>
                      <w:b/>
                      <w:snapToGrid w:val="0"/>
                    </w:rPr>
                  </w:pPr>
                </w:p>
              </w:tc>
              <w:tc>
                <w:tcPr>
                  <w:tcW w:w="1334" w:type="pct"/>
                  <w:vMerge/>
                  <w:shd w:val="clear" w:color="auto" w:fill="auto"/>
                  <w:vAlign w:val="center"/>
                </w:tcPr>
                <w:p w:rsidR="00E747EF" w:rsidRPr="002C2CE1" w:rsidRDefault="00E747EF" w:rsidP="00C802B3">
                  <w:pPr>
                    <w:pStyle w:val="2wj"/>
                    <w:spacing w:line="240" w:lineRule="auto"/>
                    <w:rPr>
                      <w:b/>
                      <w:snapToGrid w:val="0"/>
                    </w:rPr>
                  </w:pPr>
                </w:p>
              </w:tc>
              <w:tc>
                <w:tcPr>
                  <w:tcW w:w="583" w:type="pct"/>
                  <w:shd w:val="clear" w:color="auto" w:fill="auto"/>
                  <w:vAlign w:val="center"/>
                </w:tcPr>
                <w:p w:rsidR="00E747EF" w:rsidRPr="002C2CE1" w:rsidRDefault="00E747EF" w:rsidP="00C802B3">
                  <w:pPr>
                    <w:pStyle w:val="2wj"/>
                    <w:spacing w:line="240" w:lineRule="auto"/>
                    <w:rPr>
                      <w:rFonts w:hint="eastAsia"/>
                      <w:b/>
                      <w:snapToGrid w:val="0"/>
                    </w:rPr>
                  </w:pPr>
                  <w:r w:rsidRPr="002C2CE1">
                    <w:rPr>
                      <w:b/>
                      <w:snapToGrid w:val="0"/>
                    </w:rPr>
                    <w:t>距离</w:t>
                  </w:r>
                </w:p>
                <w:p w:rsidR="00E747EF" w:rsidRPr="002C2CE1" w:rsidRDefault="00E747EF" w:rsidP="00C802B3">
                  <w:pPr>
                    <w:pStyle w:val="2wj"/>
                    <w:spacing w:line="240" w:lineRule="auto"/>
                    <w:rPr>
                      <w:b/>
                      <w:snapToGrid w:val="0"/>
                    </w:rPr>
                  </w:pPr>
                  <w:r w:rsidRPr="002C2CE1">
                    <w:rPr>
                      <w:b/>
                      <w:snapToGrid w:val="0"/>
                    </w:rPr>
                    <w:t>（</w:t>
                  </w:r>
                  <w:r w:rsidRPr="002C2CE1">
                    <w:rPr>
                      <w:b/>
                      <w:snapToGrid w:val="0"/>
                    </w:rPr>
                    <w:t>km</w:t>
                  </w:r>
                  <w:r w:rsidRPr="002C2CE1">
                    <w:rPr>
                      <w:b/>
                      <w:snapToGrid w:val="0"/>
                    </w:rPr>
                    <w:t>）</w:t>
                  </w:r>
                </w:p>
              </w:tc>
              <w:tc>
                <w:tcPr>
                  <w:tcW w:w="965" w:type="pct"/>
                  <w:shd w:val="clear" w:color="auto" w:fill="auto"/>
                  <w:vAlign w:val="center"/>
                </w:tcPr>
                <w:p w:rsidR="00E747EF" w:rsidRPr="002C2CE1" w:rsidRDefault="00E747EF" w:rsidP="00C802B3">
                  <w:pPr>
                    <w:pStyle w:val="2wj"/>
                    <w:spacing w:line="240" w:lineRule="auto"/>
                    <w:rPr>
                      <w:b/>
                      <w:snapToGrid w:val="0"/>
                    </w:rPr>
                  </w:pPr>
                  <w:r w:rsidRPr="002C2CE1">
                    <w:rPr>
                      <w:b/>
                      <w:snapToGrid w:val="0"/>
                    </w:rPr>
                    <w:t>与本项目相对方</w:t>
                  </w:r>
                  <w:r>
                    <w:rPr>
                      <w:rFonts w:hint="eastAsia"/>
                      <w:b/>
                      <w:snapToGrid w:val="0"/>
                    </w:rPr>
                    <w:t>向</w:t>
                  </w:r>
                </w:p>
              </w:tc>
              <w:tc>
                <w:tcPr>
                  <w:tcW w:w="451" w:type="pct"/>
                  <w:shd w:val="clear" w:color="auto" w:fill="auto"/>
                  <w:vAlign w:val="center"/>
                </w:tcPr>
                <w:p w:rsidR="00E747EF" w:rsidRPr="002C2CE1" w:rsidRDefault="00E747EF" w:rsidP="00C802B3">
                  <w:pPr>
                    <w:pStyle w:val="2wj"/>
                    <w:spacing w:line="240" w:lineRule="auto"/>
                    <w:rPr>
                      <w:b/>
                      <w:snapToGrid w:val="0"/>
                    </w:rPr>
                  </w:pPr>
                  <w:r w:rsidRPr="002C2CE1">
                    <w:rPr>
                      <w:b/>
                      <w:snapToGrid w:val="0"/>
                    </w:rPr>
                    <w:t>人数</w:t>
                  </w:r>
                </w:p>
              </w:tc>
              <w:tc>
                <w:tcPr>
                  <w:tcW w:w="416" w:type="pct"/>
                  <w:vMerge/>
                  <w:shd w:val="clear" w:color="auto" w:fill="auto"/>
                  <w:vAlign w:val="center"/>
                </w:tcPr>
                <w:p w:rsidR="00E747EF" w:rsidRPr="002C2CE1" w:rsidRDefault="00E747EF" w:rsidP="00C802B3">
                  <w:pPr>
                    <w:pStyle w:val="2wj"/>
                    <w:spacing w:line="240" w:lineRule="auto"/>
                    <w:rPr>
                      <w:b/>
                      <w:snapToGrid w:val="0"/>
                    </w:rPr>
                  </w:pPr>
                </w:p>
              </w:tc>
              <w:tc>
                <w:tcPr>
                  <w:tcW w:w="834" w:type="pct"/>
                  <w:vMerge/>
                  <w:shd w:val="clear" w:color="auto" w:fill="auto"/>
                  <w:vAlign w:val="center"/>
                </w:tcPr>
                <w:p w:rsidR="00E747EF" w:rsidRPr="002C2CE1" w:rsidRDefault="00E747EF" w:rsidP="00C802B3">
                  <w:pPr>
                    <w:pStyle w:val="2wj"/>
                    <w:spacing w:line="240" w:lineRule="auto"/>
                    <w:rPr>
                      <w:b/>
                      <w:snapToGrid w:val="0"/>
                    </w:rPr>
                  </w:pPr>
                </w:p>
              </w:tc>
            </w:tr>
            <w:tr w:rsidR="00A550B6" w:rsidRPr="002C2CE1" w:rsidTr="000B7C89">
              <w:trPr>
                <w:trHeight w:val="20"/>
              </w:trPr>
              <w:tc>
                <w:tcPr>
                  <w:tcW w:w="417" w:type="pct"/>
                  <w:shd w:val="clear" w:color="auto" w:fill="auto"/>
                  <w:vAlign w:val="center"/>
                </w:tcPr>
                <w:p w:rsidR="00A550B6" w:rsidRPr="002C2CE1" w:rsidRDefault="00A550B6" w:rsidP="00C802B3">
                  <w:pPr>
                    <w:pStyle w:val="2wj"/>
                    <w:spacing w:line="240" w:lineRule="auto"/>
                    <w:rPr>
                      <w:snapToGrid w:val="0"/>
                    </w:rPr>
                  </w:pPr>
                  <w:r>
                    <w:rPr>
                      <w:rFonts w:hint="eastAsia"/>
                      <w:snapToGrid w:val="0"/>
                    </w:rPr>
                    <w:t>大气环境</w:t>
                  </w:r>
                </w:p>
              </w:tc>
              <w:tc>
                <w:tcPr>
                  <w:tcW w:w="1334" w:type="pct"/>
                  <w:shd w:val="clear" w:color="auto" w:fill="auto"/>
                  <w:vAlign w:val="center"/>
                </w:tcPr>
                <w:p w:rsidR="00A550B6" w:rsidRPr="002C2CE1" w:rsidRDefault="000B7C89" w:rsidP="007720E6">
                  <w:pPr>
                    <w:pStyle w:val="2wj"/>
                    <w:spacing w:line="240" w:lineRule="auto"/>
                    <w:rPr>
                      <w:rFonts w:hint="eastAsia"/>
                      <w:kern w:val="28"/>
                    </w:rPr>
                  </w:pPr>
                  <w:r>
                    <w:rPr>
                      <w:rFonts w:hint="eastAsia"/>
                      <w:kern w:val="28"/>
                    </w:rPr>
                    <w:t>八卦洲生活区</w:t>
                  </w:r>
                </w:p>
              </w:tc>
              <w:tc>
                <w:tcPr>
                  <w:tcW w:w="583" w:type="pct"/>
                  <w:shd w:val="clear" w:color="auto" w:fill="auto"/>
                  <w:vAlign w:val="center"/>
                </w:tcPr>
                <w:p w:rsidR="00A550B6" w:rsidRPr="002C2CE1" w:rsidRDefault="00A550B6" w:rsidP="00A550B6">
                  <w:pPr>
                    <w:pStyle w:val="2wj"/>
                    <w:spacing w:line="240" w:lineRule="auto"/>
                    <w:rPr>
                      <w:rFonts w:hint="eastAsia"/>
                      <w:kern w:val="28"/>
                    </w:rPr>
                  </w:pPr>
                  <w:r w:rsidRPr="002C2CE1">
                    <w:rPr>
                      <w:rFonts w:hint="eastAsia"/>
                      <w:kern w:val="28"/>
                    </w:rPr>
                    <w:t>1</w:t>
                  </w:r>
                  <w:r>
                    <w:rPr>
                      <w:rFonts w:hint="eastAsia"/>
                      <w:kern w:val="28"/>
                    </w:rPr>
                    <w:t>.</w:t>
                  </w:r>
                  <w:r>
                    <w:rPr>
                      <w:kern w:val="28"/>
                    </w:rPr>
                    <w:t>7</w:t>
                  </w:r>
                  <w:r>
                    <w:rPr>
                      <w:rFonts w:hint="eastAsia"/>
                      <w:kern w:val="28"/>
                    </w:rPr>
                    <w:t>0</w:t>
                  </w:r>
                </w:p>
              </w:tc>
              <w:tc>
                <w:tcPr>
                  <w:tcW w:w="965" w:type="pct"/>
                  <w:shd w:val="clear" w:color="auto" w:fill="auto"/>
                  <w:vAlign w:val="center"/>
                </w:tcPr>
                <w:p w:rsidR="00A550B6" w:rsidRPr="002C2CE1" w:rsidRDefault="00A550B6" w:rsidP="007720E6">
                  <w:pPr>
                    <w:pStyle w:val="2wj"/>
                    <w:spacing w:line="240" w:lineRule="auto"/>
                    <w:rPr>
                      <w:kern w:val="28"/>
                    </w:rPr>
                  </w:pPr>
                  <w:r w:rsidRPr="002C2CE1">
                    <w:rPr>
                      <w:rFonts w:hint="eastAsia"/>
                      <w:kern w:val="28"/>
                    </w:rPr>
                    <w:t>W</w:t>
                  </w:r>
                </w:p>
              </w:tc>
              <w:tc>
                <w:tcPr>
                  <w:tcW w:w="451" w:type="pct"/>
                  <w:shd w:val="clear" w:color="auto" w:fill="auto"/>
                  <w:vAlign w:val="center"/>
                </w:tcPr>
                <w:p w:rsidR="00A550B6" w:rsidRPr="002C2CE1" w:rsidRDefault="000B7C89" w:rsidP="00C802B3">
                  <w:pPr>
                    <w:pStyle w:val="2wj"/>
                    <w:spacing w:line="240" w:lineRule="auto"/>
                    <w:rPr>
                      <w:rFonts w:hint="eastAsia"/>
                      <w:kern w:val="28"/>
                    </w:rPr>
                  </w:pPr>
                  <w:r>
                    <w:rPr>
                      <w:rFonts w:ascii="Arial" w:hAnsi="Arial" w:cs="Arial"/>
                      <w:color w:val="333333"/>
                      <w:sz w:val="18"/>
                      <w:szCs w:val="18"/>
                    </w:rPr>
                    <w:t>32412</w:t>
                  </w:r>
                </w:p>
              </w:tc>
              <w:tc>
                <w:tcPr>
                  <w:tcW w:w="416" w:type="pct"/>
                  <w:shd w:val="clear" w:color="auto" w:fill="auto"/>
                  <w:vAlign w:val="center"/>
                </w:tcPr>
                <w:p w:rsidR="00A550B6" w:rsidRPr="002C2CE1" w:rsidRDefault="00A550B6" w:rsidP="00C802B3">
                  <w:pPr>
                    <w:pStyle w:val="2wj"/>
                    <w:spacing w:line="240" w:lineRule="auto"/>
                    <w:rPr>
                      <w:snapToGrid w:val="0"/>
                    </w:rPr>
                  </w:pPr>
                  <w:r>
                    <w:rPr>
                      <w:rFonts w:hint="eastAsia"/>
                      <w:snapToGrid w:val="0"/>
                    </w:rPr>
                    <w:t>住宅</w:t>
                  </w:r>
                </w:p>
              </w:tc>
              <w:tc>
                <w:tcPr>
                  <w:tcW w:w="834" w:type="pct"/>
                  <w:shd w:val="clear" w:color="auto" w:fill="auto"/>
                  <w:vAlign w:val="center"/>
                </w:tcPr>
                <w:p w:rsidR="00A550B6" w:rsidRPr="003E2402" w:rsidRDefault="00A550B6" w:rsidP="00E747EF">
                  <w:pPr>
                    <w:adjustRightInd w:val="0"/>
                    <w:snapToGrid w:val="0"/>
                    <w:jc w:val="center"/>
                    <w:rPr>
                      <w:kern w:val="44"/>
                    </w:rPr>
                  </w:pPr>
                  <w:r w:rsidRPr="003E2402">
                    <w:rPr>
                      <w:kern w:val="44"/>
                    </w:rPr>
                    <w:t>《环境空气质量标准》</w:t>
                  </w:r>
                  <w:r>
                    <w:rPr>
                      <w:kern w:val="44"/>
                    </w:rPr>
                    <w:t>（</w:t>
                  </w:r>
                  <w:r w:rsidRPr="003E2402">
                    <w:rPr>
                      <w:kern w:val="44"/>
                    </w:rPr>
                    <w:t>GB3095-2012</w:t>
                  </w:r>
                  <w:r>
                    <w:rPr>
                      <w:kern w:val="44"/>
                    </w:rPr>
                    <w:t>）</w:t>
                  </w:r>
                </w:p>
                <w:p w:rsidR="00A550B6" w:rsidRPr="002C2CE1" w:rsidRDefault="00A550B6" w:rsidP="00E747EF">
                  <w:pPr>
                    <w:pStyle w:val="2wj"/>
                    <w:spacing w:line="240" w:lineRule="auto"/>
                    <w:rPr>
                      <w:snapToGrid w:val="0"/>
                    </w:rPr>
                  </w:pPr>
                  <w:r w:rsidRPr="003E2402">
                    <w:rPr>
                      <w:kern w:val="44"/>
                    </w:rPr>
                    <w:t>二级标准</w:t>
                  </w:r>
                </w:p>
              </w:tc>
            </w:tr>
            <w:tr w:rsidR="000B7C89" w:rsidRPr="002C2CE1" w:rsidTr="00BD7C91">
              <w:trPr>
                <w:trHeight w:val="292"/>
              </w:trPr>
              <w:tc>
                <w:tcPr>
                  <w:tcW w:w="417" w:type="pct"/>
                  <w:vMerge w:val="restart"/>
                  <w:tcBorders>
                    <w:bottom w:val="single" w:sz="4" w:space="0" w:color="000000"/>
                  </w:tcBorders>
                  <w:shd w:val="clear" w:color="auto" w:fill="auto"/>
                  <w:vAlign w:val="center"/>
                </w:tcPr>
                <w:p w:rsidR="000B7C89" w:rsidRPr="002C2CE1" w:rsidRDefault="000B7C89" w:rsidP="00C802B3">
                  <w:pPr>
                    <w:pStyle w:val="2wj"/>
                    <w:spacing w:line="240" w:lineRule="auto"/>
                    <w:rPr>
                      <w:snapToGrid w:val="0"/>
                    </w:rPr>
                  </w:pPr>
                  <w:r w:rsidRPr="002C2CE1">
                    <w:rPr>
                      <w:snapToGrid w:val="0"/>
                    </w:rPr>
                    <w:t>水环境</w:t>
                  </w:r>
                </w:p>
              </w:tc>
              <w:tc>
                <w:tcPr>
                  <w:tcW w:w="1334" w:type="pct"/>
                  <w:tcBorders>
                    <w:bottom w:val="single" w:sz="4" w:space="0" w:color="000000"/>
                  </w:tcBorders>
                  <w:shd w:val="clear" w:color="auto" w:fill="auto"/>
                  <w:vAlign w:val="center"/>
                </w:tcPr>
                <w:p w:rsidR="000B7C89" w:rsidRPr="002C2CE1" w:rsidRDefault="000B7C89" w:rsidP="000B7C89">
                  <w:pPr>
                    <w:pStyle w:val="2wj"/>
                    <w:spacing w:line="240" w:lineRule="auto"/>
                    <w:rPr>
                      <w:kern w:val="28"/>
                    </w:rPr>
                  </w:pPr>
                  <w:r w:rsidRPr="002C2CE1">
                    <w:t>长江</w:t>
                  </w:r>
                </w:p>
              </w:tc>
              <w:tc>
                <w:tcPr>
                  <w:tcW w:w="583" w:type="pct"/>
                  <w:tcBorders>
                    <w:bottom w:val="single" w:sz="4" w:space="0" w:color="000000"/>
                  </w:tcBorders>
                  <w:shd w:val="clear" w:color="auto" w:fill="auto"/>
                  <w:vAlign w:val="center"/>
                </w:tcPr>
                <w:p w:rsidR="000B7C89" w:rsidRPr="002C2CE1" w:rsidRDefault="000B7C89" w:rsidP="000B7C89">
                  <w:pPr>
                    <w:pStyle w:val="a9"/>
                    <w:rPr>
                      <w:kern w:val="28"/>
                    </w:rPr>
                  </w:pPr>
                  <w:r>
                    <w:rPr>
                      <w:kern w:val="2"/>
                      <w:szCs w:val="24"/>
                      <w:lang w:eastAsia="zh-CN"/>
                    </w:rPr>
                    <w:t>0.23</w:t>
                  </w:r>
                </w:p>
              </w:tc>
              <w:tc>
                <w:tcPr>
                  <w:tcW w:w="965" w:type="pct"/>
                  <w:tcBorders>
                    <w:bottom w:val="single" w:sz="4" w:space="0" w:color="000000"/>
                  </w:tcBorders>
                  <w:shd w:val="clear" w:color="auto" w:fill="auto"/>
                  <w:vAlign w:val="center"/>
                </w:tcPr>
                <w:p w:rsidR="000B7C89" w:rsidRPr="002C2CE1" w:rsidRDefault="000B7C89" w:rsidP="000B7C89">
                  <w:pPr>
                    <w:pStyle w:val="2wj"/>
                    <w:spacing w:line="240" w:lineRule="auto"/>
                    <w:rPr>
                      <w:kern w:val="28"/>
                    </w:rPr>
                  </w:pPr>
                  <w:r w:rsidRPr="002C2CE1">
                    <w:t>S</w:t>
                  </w:r>
                </w:p>
              </w:tc>
              <w:tc>
                <w:tcPr>
                  <w:tcW w:w="451" w:type="pct"/>
                  <w:tcBorders>
                    <w:bottom w:val="single" w:sz="4" w:space="0" w:color="000000"/>
                  </w:tcBorders>
                  <w:shd w:val="clear" w:color="auto" w:fill="auto"/>
                  <w:vAlign w:val="center"/>
                </w:tcPr>
                <w:p w:rsidR="000B7C89" w:rsidRPr="002C2CE1" w:rsidRDefault="000B7C89" w:rsidP="000B7C89">
                  <w:pPr>
                    <w:pStyle w:val="2wj"/>
                    <w:spacing w:line="240" w:lineRule="auto"/>
                    <w:rPr>
                      <w:snapToGrid w:val="0"/>
                    </w:rPr>
                  </w:pPr>
                  <w:r w:rsidRPr="002C2CE1">
                    <w:rPr>
                      <w:snapToGrid w:val="0"/>
                    </w:rPr>
                    <w:t>/</w:t>
                  </w:r>
                </w:p>
              </w:tc>
              <w:tc>
                <w:tcPr>
                  <w:tcW w:w="416" w:type="pct"/>
                  <w:tcBorders>
                    <w:bottom w:val="single" w:sz="4" w:space="0" w:color="000000"/>
                  </w:tcBorders>
                  <w:shd w:val="clear" w:color="auto" w:fill="auto"/>
                  <w:vAlign w:val="center"/>
                </w:tcPr>
                <w:p w:rsidR="000B7C89" w:rsidRPr="002C2CE1" w:rsidRDefault="000B7C89" w:rsidP="000B7C89">
                  <w:pPr>
                    <w:pStyle w:val="2wj"/>
                    <w:spacing w:line="240" w:lineRule="auto"/>
                    <w:rPr>
                      <w:snapToGrid w:val="0"/>
                    </w:rPr>
                  </w:pPr>
                  <w:r w:rsidRPr="002C2CE1">
                    <w:rPr>
                      <w:snapToGrid w:val="0"/>
                    </w:rPr>
                    <w:t>/</w:t>
                  </w:r>
                </w:p>
              </w:tc>
              <w:tc>
                <w:tcPr>
                  <w:tcW w:w="834" w:type="pct"/>
                  <w:vMerge w:val="restart"/>
                  <w:tcBorders>
                    <w:bottom w:val="single" w:sz="4" w:space="0" w:color="000000"/>
                  </w:tcBorders>
                  <w:shd w:val="clear" w:color="auto" w:fill="auto"/>
                  <w:vAlign w:val="center"/>
                </w:tcPr>
                <w:p w:rsidR="000B7C89" w:rsidRPr="002C2CE1" w:rsidRDefault="000B7C89" w:rsidP="000B7C89">
                  <w:pPr>
                    <w:pStyle w:val="2wj"/>
                    <w:spacing w:line="240" w:lineRule="auto"/>
                  </w:pPr>
                  <w:r w:rsidRPr="002C2CE1">
                    <w:t>GB3838-2002</w:t>
                  </w:r>
                </w:p>
                <w:p w:rsidR="000B7C89" w:rsidRPr="002C2CE1" w:rsidRDefault="000B7C89" w:rsidP="000B7C89">
                  <w:pPr>
                    <w:pStyle w:val="2wj"/>
                    <w:spacing w:line="240" w:lineRule="auto"/>
                    <w:rPr>
                      <w:snapToGrid w:val="0"/>
                    </w:rPr>
                  </w:pPr>
                  <w:r w:rsidRPr="002C2CE1">
                    <w:rPr>
                      <w:rFonts w:ascii="宋体" w:hAnsi="宋体" w:cs="宋体" w:hint="eastAsia"/>
                    </w:rPr>
                    <w:t>Ⅱ</w:t>
                  </w:r>
                  <w:r w:rsidRPr="002C2CE1">
                    <w:t>类</w:t>
                  </w:r>
                </w:p>
              </w:tc>
            </w:tr>
            <w:tr w:rsidR="000B7C89" w:rsidRPr="002C2CE1" w:rsidTr="000B7C89">
              <w:trPr>
                <w:trHeight w:val="20"/>
              </w:trPr>
              <w:tc>
                <w:tcPr>
                  <w:tcW w:w="417" w:type="pct"/>
                  <w:vMerge/>
                  <w:shd w:val="clear" w:color="auto" w:fill="auto"/>
                  <w:vAlign w:val="center"/>
                </w:tcPr>
                <w:p w:rsidR="000B7C89" w:rsidRPr="002C2CE1" w:rsidRDefault="000B7C89" w:rsidP="00C802B3">
                  <w:pPr>
                    <w:pStyle w:val="2wj"/>
                    <w:spacing w:line="240" w:lineRule="auto"/>
                    <w:rPr>
                      <w:snapToGrid w:val="0"/>
                    </w:rPr>
                  </w:pPr>
                </w:p>
              </w:tc>
              <w:tc>
                <w:tcPr>
                  <w:tcW w:w="1334" w:type="pct"/>
                  <w:shd w:val="clear" w:color="auto" w:fill="auto"/>
                  <w:vAlign w:val="center"/>
                </w:tcPr>
                <w:p w:rsidR="000B7C89" w:rsidRPr="002C2CE1" w:rsidRDefault="000B7C89" w:rsidP="00C802B3">
                  <w:pPr>
                    <w:pStyle w:val="2wj"/>
                    <w:spacing w:line="240" w:lineRule="auto"/>
                  </w:pPr>
                  <w:r w:rsidRPr="002C2CE1">
                    <w:t>龙潭水源保护区</w:t>
                  </w:r>
                </w:p>
              </w:tc>
              <w:tc>
                <w:tcPr>
                  <w:tcW w:w="583" w:type="pct"/>
                  <w:shd w:val="clear" w:color="auto" w:fill="auto"/>
                  <w:vAlign w:val="center"/>
                </w:tcPr>
                <w:p w:rsidR="000B7C89" w:rsidRPr="002C2CE1" w:rsidRDefault="000B7C89" w:rsidP="00C802B3">
                  <w:pPr>
                    <w:pStyle w:val="2wj"/>
                    <w:spacing w:line="240" w:lineRule="auto"/>
                  </w:pPr>
                  <w:r w:rsidRPr="002C2CE1">
                    <w:t>15.7</w:t>
                  </w:r>
                </w:p>
              </w:tc>
              <w:tc>
                <w:tcPr>
                  <w:tcW w:w="965" w:type="pct"/>
                  <w:shd w:val="clear" w:color="auto" w:fill="auto"/>
                  <w:vAlign w:val="center"/>
                </w:tcPr>
                <w:p w:rsidR="000B7C89" w:rsidRPr="002C2CE1" w:rsidRDefault="000B7C89" w:rsidP="00154D2E">
                  <w:pPr>
                    <w:pStyle w:val="2wj"/>
                    <w:spacing w:line="240" w:lineRule="auto"/>
                  </w:pPr>
                  <w:r w:rsidRPr="002C2CE1">
                    <w:t>1</w:t>
                  </w:r>
                  <w:r w:rsidRPr="002C2CE1">
                    <w:rPr>
                      <w:vertAlign w:val="superscript"/>
                    </w:rPr>
                    <w:t>#</w:t>
                  </w:r>
                  <w:r w:rsidRPr="002C2CE1">
                    <w:t>排</w:t>
                  </w:r>
                  <w:r>
                    <w:rPr>
                      <w:rFonts w:hint="eastAsia"/>
                    </w:rPr>
                    <w:t>口</w:t>
                  </w:r>
                  <w:r w:rsidRPr="002C2CE1">
                    <w:t>下游南岸</w:t>
                  </w:r>
                </w:p>
              </w:tc>
              <w:tc>
                <w:tcPr>
                  <w:tcW w:w="451" w:type="pct"/>
                  <w:shd w:val="clear" w:color="auto" w:fill="auto"/>
                  <w:vAlign w:val="center"/>
                </w:tcPr>
                <w:p w:rsidR="000B7C89" w:rsidRPr="002C2CE1" w:rsidRDefault="000B7C89" w:rsidP="00C802B3">
                  <w:pPr>
                    <w:pStyle w:val="2wj"/>
                    <w:spacing w:line="240" w:lineRule="auto"/>
                    <w:rPr>
                      <w:snapToGrid w:val="0"/>
                    </w:rPr>
                  </w:pPr>
                  <w:r w:rsidRPr="002C2CE1">
                    <w:rPr>
                      <w:snapToGrid w:val="0"/>
                    </w:rPr>
                    <w:t>/</w:t>
                  </w:r>
                </w:p>
              </w:tc>
              <w:tc>
                <w:tcPr>
                  <w:tcW w:w="416" w:type="pct"/>
                  <w:shd w:val="clear" w:color="auto" w:fill="auto"/>
                  <w:vAlign w:val="center"/>
                </w:tcPr>
                <w:p w:rsidR="000B7C89" w:rsidRPr="002C2CE1" w:rsidRDefault="000B7C89" w:rsidP="00C802B3">
                  <w:pPr>
                    <w:pStyle w:val="2wj"/>
                    <w:spacing w:line="240" w:lineRule="auto"/>
                    <w:rPr>
                      <w:snapToGrid w:val="0"/>
                    </w:rPr>
                  </w:pPr>
                  <w:r w:rsidRPr="002C2CE1">
                    <w:rPr>
                      <w:snapToGrid w:val="0"/>
                    </w:rPr>
                    <w:t>/</w:t>
                  </w:r>
                </w:p>
              </w:tc>
              <w:tc>
                <w:tcPr>
                  <w:tcW w:w="834" w:type="pct"/>
                  <w:vMerge/>
                  <w:shd w:val="clear" w:color="auto" w:fill="auto"/>
                  <w:vAlign w:val="center"/>
                </w:tcPr>
                <w:p w:rsidR="000B7C89" w:rsidRPr="002C2CE1" w:rsidRDefault="000B7C89" w:rsidP="00C802B3">
                  <w:pPr>
                    <w:pStyle w:val="2wj"/>
                    <w:spacing w:line="240" w:lineRule="auto"/>
                  </w:pPr>
                </w:p>
              </w:tc>
            </w:tr>
            <w:tr w:rsidR="000B7C89" w:rsidRPr="002C2CE1" w:rsidTr="000B7C89">
              <w:trPr>
                <w:trHeight w:val="20"/>
              </w:trPr>
              <w:tc>
                <w:tcPr>
                  <w:tcW w:w="417" w:type="pct"/>
                  <w:vMerge/>
                  <w:shd w:val="clear" w:color="auto" w:fill="auto"/>
                  <w:vAlign w:val="center"/>
                </w:tcPr>
                <w:p w:rsidR="000B7C89" w:rsidRPr="002C2CE1" w:rsidRDefault="000B7C89" w:rsidP="00C802B3">
                  <w:pPr>
                    <w:pStyle w:val="2wj"/>
                    <w:spacing w:line="240" w:lineRule="auto"/>
                    <w:rPr>
                      <w:snapToGrid w:val="0"/>
                    </w:rPr>
                  </w:pPr>
                </w:p>
              </w:tc>
              <w:tc>
                <w:tcPr>
                  <w:tcW w:w="1334" w:type="pct"/>
                  <w:shd w:val="clear" w:color="auto" w:fill="auto"/>
                  <w:vAlign w:val="center"/>
                </w:tcPr>
                <w:p w:rsidR="000B7C89" w:rsidRPr="002C2CE1" w:rsidRDefault="000B7C89" w:rsidP="00C802B3">
                  <w:pPr>
                    <w:pStyle w:val="2wj"/>
                    <w:spacing w:line="240" w:lineRule="auto"/>
                  </w:pPr>
                  <w:r w:rsidRPr="002C2CE1">
                    <w:t>六合兴隆</w:t>
                  </w:r>
                  <w:proofErr w:type="gramStart"/>
                  <w:r w:rsidRPr="002C2CE1">
                    <w:t>洲</w:t>
                  </w:r>
                  <w:r>
                    <w:rPr>
                      <w:rFonts w:hint="eastAsia"/>
                    </w:rPr>
                    <w:t>重</w:t>
                  </w:r>
                  <w:r w:rsidRPr="002C2CE1">
                    <w:t>要</w:t>
                  </w:r>
                  <w:proofErr w:type="gramEnd"/>
                  <w:r w:rsidRPr="002C2CE1">
                    <w:t>湿地</w:t>
                  </w:r>
                </w:p>
              </w:tc>
              <w:tc>
                <w:tcPr>
                  <w:tcW w:w="583" w:type="pct"/>
                  <w:shd w:val="clear" w:color="auto" w:fill="auto"/>
                  <w:vAlign w:val="center"/>
                </w:tcPr>
                <w:p w:rsidR="000B7C89" w:rsidRPr="002C2CE1" w:rsidRDefault="000B7C89" w:rsidP="00C802B3">
                  <w:pPr>
                    <w:pStyle w:val="2wj"/>
                    <w:spacing w:line="240" w:lineRule="auto"/>
                  </w:pPr>
                  <w:r w:rsidRPr="002C2CE1">
                    <w:t>14</w:t>
                  </w:r>
                </w:p>
              </w:tc>
              <w:tc>
                <w:tcPr>
                  <w:tcW w:w="965" w:type="pct"/>
                  <w:shd w:val="clear" w:color="auto" w:fill="auto"/>
                  <w:vAlign w:val="center"/>
                </w:tcPr>
                <w:p w:rsidR="000B7C89" w:rsidRPr="002C2CE1" w:rsidRDefault="000B7C89" w:rsidP="00C802B3">
                  <w:pPr>
                    <w:pStyle w:val="2wj"/>
                    <w:spacing w:line="240" w:lineRule="auto"/>
                  </w:pPr>
                  <w:r w:rsidRPr="002C2CE1">
                    <w:t>1#</w:t>
                  </w:r>
                  <w:r w:rsidRPr="002C2CE1">
                    <w:t>排口下游</w:t>
                  </w:r>
                </w:p>
              </w:tc>
              <w:tc>
                <w:tcPr>
                  <w:tcW w:w="451" w:type="pct"/>
                  <w:shd w:val="clear" w:color="auto" w:fill="auto"/>
                  <w:vAlign w:val="center"/>
                </w:tcPr>
                <w:p w:rsidR="000B7C89" w:rsidRPr="002C2CE1" w:rsidRDefault="000B7C89" w:rsidP="00C802B3">
                  <w:pPr>
                    <w:pStyle w:val="2wj"/>
                    <w:spacing w:line="240" w:lineRule="auto"/>
                    <w:rPr>
                      <w:snapToGrid w:val="0"/>
                    </w:rPr>
                  </w:pPr>
                  <w:r w:rsidRPr="002C2CE1">
                    <w:rPr>
                      <w:snapToGrid w:val="0"/>
                    </w:rPr>
                    <w:t>/</w:t>
                  </w:r>
                </w:p>
              </w:tc>
              <w:tc>
                <w:tcPr>
                  <w:tcW w:w="416" w:type="pct"/>
                  <w:shd w:val="clear" w:color="auto" w:fill="auto"/>
                  <w:vAlign w:val="center"/>
                </w:tcPr>
                <w:p w:rsidR="000B7C89" w:rsidRPr="002C2CE1" w:rsidRDefault="000B7C89" w:rsidP="00C802B3">
                  <w:pPr>
                    <w:pStyle w:val="2wj"/>
                    <w:spacing w:line="240" w:lineRule="auto"/>
                    <w:rPr>
                      <w:snapToGrid w:val="0"/>
                    </w:rPr>
                  </w:pPr>
                  <w:r w:rsidRPr="002C2CE1">
                    <w:rPr>
                      <w:snapToGrid w:val="0"/>
                    </w:rPr>
                    <w:t>/</w:t>
                  </w:r>
                </w:p>
              </w:tc>
              <w:tc>
                <w:tcPr>
                  <w:tcW w:w="834" w:type="pct"/>
                  <w:vMerge/>
                  <w:shd w:val="clear" w:color="auto" w:fill="auto"/>
                  <w:vAlign w:val="center"/>
                </w:tcPr>
                <w:p w:rsidR="000B7C89" w:rsidRPr="002C2CE1" w:rsidRDefault="000B7C89" w:rsidP="00C802B3">
                  <w:pPr>
                    <w:pStyle w:val="2wj"/>
                    <w:spacing w:line="240" w:lineRule="auto"/>
                    <w:rPr>
                      <w:snapToGrid w:val="0"/>
                    </w:rPr>
                  </w:pPr>
                </w:p>
              </w:tc>
            </w:tr>
            <w:tr w:rsidR="007720E6" w:rsidRPr="002C2CE1" w:rsidTr="000B7C89">
              <w:trPr>
                <w:trHeight w:val="20"/>
              </w:trPr>
              <w:tc>
                <w:tcPr>
                  <w:tcW w:w="417" w:type="pct"/>
                  <w:shd w:val="clear" w:color="auto" w:fill="auto"/>
                  <w:vAlign w:val="center"/>
                </w:tcPr>
                <w:p w:rsidR="007720E6" w:rsidRPr="002C2CE1" w:rsidRDefault="007720E6" w:rsidP="00C802B3">
                  <w:pPr>
                    <w:pStyle w:val="2wj"/>
                    <w:spacing w:line="240" w:lineRule="auto"/>
                    <w:rPr>
                      <w:snapToGrid w:val="0"/>
                    </w:rPr>
                  </w:pPr>
                  <w:r w:rsidRPr="002C2CE1">
                    <w:rPr>
                      <w:snapToGrid w:val="0"/>
                    </w:rPr>
                    <w:t>声环境</w:t>
                  </w:r>
                </w:p>
              </w:tc>
              <w:tc>
                <w:tcPr>
                  <w:tcW w:w="1334" w:type="pct"/>
                  <w:shd w:val="clear" w:color="auto" w:fill="auto"/>
                  <w:vAlign w:val="center"/>
                </w:tcPr>
                <w:p w:rsidR="007720E6" w:rsidRPr="002C2CE1" w:rsidRDefault="000B7C89" w:rsidP="00C802B3">
                  <w:pPr>
                    <w:pStyle w:val="2wj"/>
                    <w:spacing w:line="240" w:lineRule="auto"/>
                  </w:pPr>
                  <w:r>
                    <w:rPr>
                      <w:rFonts w:hint="eastAsia"/>
                    </w:rPr>
                    <w:t>沿线</w:t>
                  </w:r>
                  <w:r w:rsidR="007720E6" w:rsidRPr="002C2CE1">
                    <w:t>周围</w:t>
                  </w:r>
                </w:p>
              </w:tc>
              <w:tc>
                <w:tcPr>
                  <w:tcW w:w="583" w:type="pct"/>
                  <w:shd w:val="clear" w:color="auto" w:fill="auto"/>
                  <w:vAlign w:val="center"/>
                </w:tcPr>
                <w:p w:rsidR="007720E6" w:rsidRPr="002C2CE1" w:rsidRDefault="00154D2E" w:rsidP="00C802B3">
                  <w:pPr>
                    <w:pStyle w:val="2wj"/>
                    <w:spacing w:line="240" w:lineRule="auto"/>
                  </w:pPr>
                  <w:r>
                    <w:t>200</w:t>
                  </w:r>
                </w:p>
              </w:tc>
              <w:tc>
                <w:tcPr>
                  <w:tcW w:w="965" w:type="pct"/>
                  <w:shd w:val="clear" w:color="auto" w:fill="auto"/>
                  <w:vAlign w:val="center"/>
                </w:tcPr>
                <w:p w:rsidR="007720E6" w:rsidRPr="002C2CE1" w:rsidRDefault="007720E6" w:rsidP="00C802B3">
                  <w:pPr>
                    <w:pStyle w:val="2wj"/>
                    <w:spacing w:line="240" w:lineRule="auto"/>
                  </w:pPr>
                  <w:r w:rsidRPr="002C2CE1">
                    <w:t>/</w:t>
                  </w:r>
                </w:p>
              </w:tc>
              <w:tc>
                <w:tcPr>
                  <w:tcW w:w="451" w:type="pct"/>
                  <w:shd w:val="clear" w:color="auto" w:fill="auto"/>
                  <w:vAlign w:val="center"/>
                </w:tcPr>
                <w:p w:rsidR="007720E6" w:rsidRPr="002C2CE1" w:rsidRDefault="007720E6" w:rsidP="00C802B3">
                  <w:pPr>
                    <w:pStyle w:val="2wj"/>
                    <w:spacing w:line="240" w:lineRule="auto"/>
                    <w:rPr>
                      <w:snapToGrid w:val="0"/>
                    </w:rPr>
                  </w:pPr>
                  <w:r w:rsidRPr="002C2CE1">
                    <w:rPr>
                      <w:snapToGrid w:val="0"/>
                    </w:rPr>
                    <w:t>/</w:t>
                  </w:r>
                </w:p>
              </w:tc>
              <w:tc>
                <w:tcPr>
                  <w:tcW w:w="416" w:type="pct"/>
                  <w:shd w:val="clear" w:color="auto" w:fill="auto"/>
                  <w:vAlign w:val="center"/>
                </w:tcPr>
                <w:p w:rsidR="007720E6" w:rsidRPr="002C2CE1" w:rsidRDefault="007720E6" w:rsidP="00C802B3">
                  <w:pPr>
                    <w:pStyle w:val="2wj"/>
                    <w:spacing w:line="240" w:lineRule="auto"/>
                    <w:rPr>
                      <w:snapToGrid w:val="0"/>
                    </w:rPr>
                  </w:pPr>
                  <w:r w:rsidRPr="002C2CE1">
                    <w:rPr>
                      <w:snapToGrid w:val="0"/>
                    </w:rPr>
                    <w:t>/</w:t>
                  </w:r>
                </w:p>
              </w:tc>
              <w:tc>
                <w:tcPr>
                  <w:tcW w:w="834" w:type="pct"/>
                  <w:shd w:val="clear" w:color="auto" w:fill="auto"/>
                  <w:vAlign w:val="center"/>
                </w:tcPr>
                <w:p w:rsidR="007720E6" w:rsidRPr="002C2CE1" w:rsidRDefault="007720E6" w:rsidP="00C802B3">
                  <w:pPr>
                    <w:pStyle w:val="2wj"/>
                    <w:spacing w:line="240" w:lineRule="auto"/>
                    <w:rPr>
                      <w:snapToGrid w:val="0"/>
                    </w:rPr>
                  </w:pPr>
                  <w:r w:rsidRPr="002C2CE1">
                    <w:rPr>
                      <w:snapToGrid w:val="0"/>
                    </w:rPr>
                    <w:t>GB3096-2008</w:t>
                  </w:r>
                </w:p>
                <w:p w:rsidR="007720E6" w:rsidRPr="002C2CE1" w:rsidRDefault="007720E6" w:rsidP="00C802B3">
                  <w:pPr>
                    <w:pStyle w:val="2wj"/>
                    <w:spacing w:line="240" w:lineRule="auto"/>
                    <w:rPr>
                      <w:snapToGrid w:val="0"/>
                    </w:rPr>
                  </w:pPr>
                  <w:r w:rsidRPr="002C2CE1">
                    <w:rPr>
                      <w:snapToGrid w:val="0"/>
                    </w:rPr>
                    <w:t>3</w:t>
                  </w:r>
                  <w:r w:rsidRPr="002C2CE1">
                    <w:rPr>
                      <w:snapToGrid w:val="0"/>
                    </w:rPr>
                    <w:t>类</w:t>
                  </w:r>
                </w:p>
              </w:tc>
            </w:tr>
            <w:tr w:rsidR="000B7C89" w:rsidRPr="002C2CE1" w:rsidTr="000B7C89">
              <w:trPr>
                <w:trHeight w:val="20"/>
              </w:trPr>
              <w:tc>
                <w:tcPr>
                  <w:tcW w:w="417" w:type="pct"/>
                  <w:vMerge w:val="restart"/>
                  <w:shd w:val="clear" w:color="auto" w:fill="auto"/>
                  <w:vAlign w:val="center"/>
                </w:tcPr>
                <w:p w:rsidR="000B7C89" w:rsidRPr="002C2CE1" w:rsidRDefault="000B7C89" w:rsidP="000B7C89">
                  <w:pPr>
                    <w:pStyle w:val="2wj"/>
                    <w:spacing w:line="240" w:lineRule="auto"/>
                  </w:pPr>
                  <w:r w:rsidRPr="002C2CE1">
                    <w:t>生态环境</w:t>
                  </w:r>
                </w:p>
              </w:tc>
              <w:tc>
                <w:tcPr>
                  <w:tcW w:w="1334" w:type="pct"/>
                  <w:shd w:val="clear" w:color="auto" w:fill="auto"/>
                  <w:vAlign w:val="center"/>
                </w:tcPr>
                <w:p w:rsidR="000B7C89" w:rsidRPr="002C2CE1" w:rsidRDefault="000B7C89" w:rsidP="000B7C89">
                  <w:pPr>
                    <w:pStyle w:val="2wj"/>
                    <w:spacing w:line="240" w:lineRule="auto"/>
                    <w:rPr>
                      <w:bCs/>
                    </w:rPr>
                  </w:pPr>
                  <w:r w:rsidRPr="002C2CE1">
                    <w:rPr>
                      <w:bCs/>
                    </w:rPr>
                    <w:t>长芦</w:t>
                  </w:r>
                  <w:r w:rsidRPr="002C2CE1">
                    <w:rPr>
                      <w:bCs/>
                    </w:rPr>
                    <w:t>—</w:t>
                  </w:r>
                  <w:r w:rsidRPr="002C2CE1">
                    <w:rPr>
                      <w:bCs/>
                    </w:rPr>
                    <w:t>玉带生态公益林</w:t>
                  </w:r>
                </w:p>
              </w:tc>
              <w:tc>
                <w:tcPr>
                  <w:tcW w:w="583" w:type="pct"/>
                  <w:shd w:val="clear" w:color="auto" w:fill="auto"/>
                  <w:vAlign w:val="center"/>
                </w:tcPr>
                <w:p w:rsidR="000B7C89" w:rsidRPr="000B7C89" w:rsidRDefault="000B7C89" w:rsidP="000B7C89">
                  <w:pPr>
                    <w:pStyle w:val="2wj"/>
                    <w:spacing w:line="240" w:lineRule="auto"/>
                    <w:rPr>
                      <w:snapToGrid w:val="0"/>
                    </w:rPr>
                  </w:pPr>
                  <w:r w:rsidRPr="000B7C89">
                    <w:rPr>
                      <w:rFonts w:hint="eastAsia"/>
                      <w:snapToGrid w:val="0"/>
                    </w:rPr>
                    <w:t>0</w:t>
                  </w:r>
                </w:p>
              </w:tc>
              <w:tc>
                <w:tcPr>
                  <w:tcW w:w="965" w:type="pct"/>
                  <w:shd w:val="clear" w:color="auto" w:fill="auto"/>
                  <w:vAlign w:val="center"/>
                </w:tcPr>
                <w:p w:rsidR="000B7C89" w:rsidRPr="000B7C89" w:rsidRDefault="000B7C89" w:rsidP="000B7C89">
                  <w:pPr>
                    <w:pStyle w:val="2wj"/>
                    <w:spacing w:line="240" w:lineRule="auto"/>
                    <w:rPr>
                      <w:snapToGrid w:val="0"/>
                    </w:rPr>
                  </w:pPr>
                  <w:r w:rsidRPr="002C2CE1">
                    <w:rPr>
                      <w:snapToGrid w:val="0"/>
                    </w:rPr>
                    <w:t>/</w:t>
                  </w:r>
                </w:p>
              </w:tc>
              <w:tc>
                <w:tcPr>
                  <w:tcW w:w="451" w:type="pct"/>
                  <w:shd w:val="clear" w:color="auto" w:fill="auto"/>
                  <w:vAlign w:val="center"/>
                </w:tcPr>
                <w:p w:rsidR="000B7C89" w:rsidRPr="002C2CE1" w:rsidRDefault="000B7C89" w:rsidP="000B7C89">
                  <w:pPr>
                    <w:pStyle w:val="2wj"/>
                    <w:spacing w:line="240" w:lineRule="auto"/>
                    <w:rPr>
                      <w:snapToGrid w:val="0"/>
                    </w:rPr>
                  </w:pPr>
                  <w:r w:rsidRPr="002C2CE1">
                    <w:rPr>
                      <w:snapToGrid w:val="0"/>
                    </w:rPr>
                    <w:t>/</w:t>
                  </w:r>
                </w:p>
              </w:tc>
              <w:tc>
                <w:tcPr>
                  <w:tcW w:w="416" w:type="pct"/>
                  <w:shd w:val="clear" w:color="auto" w:fill="auto"/>
                  <w:vAlign w:val="center"/>
                </w:tcPr>
                <w:p w:rsidR="000B7C89" w:rsidRPr="000A4FFE" w:rsidRDefault="000B7C89" w:rsidP="000B7C89">
                  <w:pPr>
                    <w:pStyle w:val="2wj"/>
                    <w:spacing w:line="240" w:lineRule="auto"/>
                    <w:rPr>
                      <w:snapToGrid w:val="0"/>
                    </w:rPr>
                  </w:pPr>
                  <w:r w:rsidRPr="0085044E">
                    <w:rPr>
                      <w:snapToGrid w:val="0"/>
                    </w:rPr>
                    <w:t>/</w:t>
                  </w:r>
                </w:p>
              </w:tc>
              <w:tc>
                <w:tcPr>
                  <w:tcW w:w="834" w:type="pct"/>
                  <w:vMerge w:val="restart"/>
                  <w:shd w:val="clear" w:color="auto" w:fill="auto"/>
                  <w:vAlign w:val="center"/>
                </w:tcPr>
                <w:p w:rsidR="000B7C89" w:rsidRPr="000B7C89" w:rsidRDefault="000B7C89" w:rsidP="000B7C89">
                  <w:pPr>
                    <w:pStyle w:val="2wj"/>
                    <w:spacing w:line="240" w:lineRule="auto"/>
                    <w:rPr>
                      <w:snapToGrid w:val="0"/>
                    </w:rPr>
                  </w:pPr>
                  <w:r w:rsidRPr="000B7C89">
                    <w:rPr>
                      <w:snapToGrid w:val="0"/>
                    </w:rPr>
                    <w:t>南京市生态</w:t>
                  </w:r>
                  <w:r w:rsidRPr="000B7C89">
                    <w:rPr>
                      <w:rFonts w:hint="eastAsia"/>
                      <w:snapToGrid w:val="0"/>
                    </w:rPr>
                    <w:t>红</w:t>
                  </w:r>
                  <w:r w:rsidRPr="000B7C89">
                    <w:rPr>
                      <w:snapToGrid w:val="0"/>
                    </w:rPr>
                    <w:t>线区二级管控区</w:t>
                  </w:r>
                </w:p>
              </w:tc>
            </w:tr>
            <w:tr w:rsidR="000B7C89" w:rsidRPr="002C2CE1" w:rsidTr="000B7C89">
              <w:trPr>
                <w:trHeight w:val="20"/>
              </w:trPr>
              <w:tc>
                <w:tcPr>
                  <w:tcW w:w="417" w:type="pct"/>
                  <w:vMerge/>
                  <w:shd w:val="clear" w:color="auto" w:fill="auto"/>
                  <w:vAlign w:val="center"/>
                </w:tcPr>
                <w:p w:rsidR="000B7C89" w:rsidRPr="002C2CE1" w:rsidRDefault="000B7C89" w:rsidP="000B7C89">
                  <w:pPr>
                    <w:pStyle w:val="2wj"/>
                    <w:spacing w:line="240" w:lineRule="auto"/>
                  </w:pPr>
                </w:p>
              </w:tc>
              <w:tc>
                <w:tcPr>
                  <w:tcW w:w="1334" w:type="pct"/>
                  <w:shd w:val="clear" w:color="auto" w:fill="auto"/>
                  <w:vAlign w:val="center"/>
                </w:tcPr>
                <w:p w:rsidR="000B7C89" w:rsidRPr="000A6E07" w:rsidRDefault="000B7C89" w:rsidP="000B7C89">
                  <w:pPr>
                    <w:adjustRightInd w:val="0"/>
                    <w:snapToGrid w:val="0"/>
                    <w:jc w:val="center"/>
                    <w:rPr>
                      <w:rFonts w:eastAsia="仿宋_GB2312"/>
                      <w:sz w:val="24"/>
                    </w:rPr>
                  </w:pPr>
                  <w:r w:rsidRPr="000A6E07">
                    <w:rPr>
                      <w:rFonts w:eastAsia="仿宋_GB2312" w:hint="eastAsia"/>
                      <w:sz w:val="24"/>
                    </w:rPr>
                    <w:t>龙潭水源保护区</w:t>
                  </w:r>
                </w:p>
              </w:tc>
              <w:tc>
                <w:tcPr>
                  <w:tcW w:w="583" w:type="pct"/>
                  <w:shd w:val="clear" w:color="auto" w:fill="auto"/>
                  <w:vAlign w:val="center"/>
                </w:tcPr>
                <w:p w:rsidR="000B7C89" w:rsidRPr="000B7C89" w:rsidRDefault="000B7C89" w:rsidP="000B7C89">
                  <w:pPr>
                    <w:pStyle w:val="2wj"/>
                    <w:spacing w:line="240" w:lineRule="auto"/>
                    <w:rPr>
                      <w:snapToGrid w:val="0"/>
                    </w:rPr>
                  </w:pPr>
                  <w:smartTag w:uri="urn:schemas-microsoft-com:office:smarttags" w:element="chmetcnv">
                    <w:smartTagPr>
                      <w:attr w:name="TCSC" w:val="0"/>
                      <w:attr w:name="NumberType" w:val="1"/>
                      <w:attr w:name="Negative" w:val="False"/>
                      <w:attr w:name="HasSpace" w:val="False"/>
                      <w:attr w:name="SourceValue" w:val="4.1"/>
                      <w:attr w:name="UnitName" w:val="km"/>
                    </w:smartTagPr>
                    <w:r w:rsidRPr="000B7C89">
                      <w:rPr>
                        <w:rFonts w:hint="eastAsia"/>
                        <w:snapToGrid w:val="0"/>
                      </w:rPr>
                      <w:t>4.1km</w:t>
                    </w:r>
                  </w:smartTag>
                </w:p>
              </w:tc>
              <w:tc>
                <w:tcPr>
                  <w:tcW w:w="965" w:type="pct"/>
                  <w:shd w:val="clear" w:color="auto" w:fill="auto"/>
                  <w:vAlign w:val="center"/>
                </w:tcPr>
                <w:p w:rsidR="000B7C89" w:rsidRPr="000B7C89" w:rsidRDefault="000B7C89" w:rsidP="000B7C89">
                  <w:pPr>
                    <w:pStyle w:val="2wj"/>
                    <w:spacing w:line="240" w:lineRule="auto"/>
                    <w:rPr>
                      <w:snapToGrid w:val="0"/>
                    </w:rPr>
                  </w:pPr>
                  <w:r w:rsidRPr="000B7C89">
                    <w:rPr>
                      <w:rFonts w:hint="eastAsia"/>
                      <w:snapToGrid w:val="0"/>
                    </w:rPr>
                    <w:t>SE</w:t>
                  </w:r>
                </w:p>
              </w:tc>
              <w:tc>
                <w:tcPr>
                  <w:tcW w:w="451" w:type="pct"/>
                  <w:shd w:val="clear" w:color="auto" w:fill="auto"/>
                  <w:vAlign w:val="center"/>
                </w:tcPr>
                <w:p w:rsidR="000B7C89" w:rsidRPr="002C2CE1" w:rsidRDefault="000B7C89" w:rsidP="000B7C89">
                  <w:pPr>
                    <w:pStyle w:val="2wj"/>
                    <w:spacing w:line="240" w:lineRule="auto"/>
                    <w:rPr>
                      <w:snapToGrid w:val="0"/>
                    </w:rPr>
                  </w:pPr>
                  <w:r w:rsidRPr="002C2CE1">
                    <w:rPr>
                      <w:snapToGrid w:val="0"/>
                    </w:rPr>
                    <w:t>/</w:t>
                  </w:r>
                </w:p>
              </w:tc>
              <w:tc>
                <w:tcPr>
                  <w:tcW w:w="416" w:type="pct"/>
                  <w:shd w:val="clear" w:color="auto" w:fill="auto"/>
                  <w:vAlign w:val="center"/>
                </w:tcPr>
                <w:p w:rsidR="000B7C89" w:rsidRPr="000A4FFE" w:rsidRDefault="000B7C89" w:rsidP="000B7C89">
                  <w:pPr>
                    <w:pStyle w:val="2wj"/>
                    <w:spacing w:line="240" w:lineRule="auto"/>
                    <w:rPr>
                      <w:snapToGrid w:val="0"/>
                    </w:rPr>
                  </w:pPr>
                  <w:r w:rsidRPr="0085044E">
                    <w:rPr>
                      <w:snapToGrid w:val="0"/>
                    </w:rPr>
                    <w:t>/</w:t>
                  </w:r>
                </w:p>
              </w:tc>
              <w:tc>
                <w:tcPr>
                  <w:tcW w:w="834" w:type="pct"/>
                  <w:vMerge/>
                  <w:shd w:val="clear" w:color="auto" w:fill="auto"/>
                  <w:vAlign w:val="center"/>
                </w:tcPr>
                <w:p w:rsidR="000B7C89" w:rsidRPr="000B7C89" w:rsidRDefault="000B7C89" w:rsidP="000B7C89">
                  <w:pPr>
                    <w:pStyle w:val="2wj"/>
                    <w:spacing w:line="240" w:lineRule="auto"/>
                    <w:rPr>
                      <w:snapToGrid w:val="0"/>
                    </w:rPr>
                  </w:pPr>
                </w:p>
              </w:tc>
            </w:tr>
          </w:tbl>
          <w:p w:rsidR="00904FE6" w:rsidRDefault="00904FE6" w:rsidP="00521624">
            <w:pPr>
              <w:adjustRightInd w:val="0"/>
              <w:snapToGrid w:val="0"/>
              <w:spacing w:line="360" w:lineRule="auto"/>
              <w:jc w:val="left"/>
              <w:rPr>
                <w:rFonts w:hint="eastAsia"/>
                <w:sz w:val="24"/>
                <w:szCs w:val="24"/>
              </w:rPr>
            </w:pPr>
          </w:p>
          <w:p w:rsidR="00D56BD6" w:rsidRPr="00CF6EC3" w:rsidRDefault="00D56BD6" w:rsidP="00521624">
            <w:pPr>
              <w:adjustRightInd w:val="0"/>
              <w:snapToGrid w:val="0"/>
              <w:spacing w:line="360" w:lineRule="auto"/>
              <w:jc w:val="left"/>
              <w:rPr>
                <w:sz w:val="24"/>
                <w:szCs w:val="24"/>
              </w:rPr>
            </w:pPr>
          </w:p>
        </w:tc>
      </w:tr>
    </w:tbl>
    <w:p w:rsidR="001248B1" w:rsidRPr="00CF6EC3" w:rsidRDefault="001248B1" w:rsidP="001248B1">
      <w:pPr>
        <w:adjustRightInd w:val="0"/>
        <w:snapToGrid w:val="0"/>
        <w:jc w:val="left"/>
        <w:outlineLvl w:val="0"/>
        <w:rPr>
          <w:rFonts w:eastAsia="黑体"/>
          <w:sz w:val="28"/>
        </w:rPr>
      </w:pPr>
      <w:r w:rsidRPr="00CF6EC3">
        <w:rPr>
          <w:rFonts w:eastAsia="黑体"/>
          <w:sz w:val="28"/>
        </w:rPr>
        <w:lastRenderedPageBreak/>
        <w:br w:type="page"/>
      </w:r>
      <w:r w:rsidRPr="00CF6EC3">
        <w:rPr>
          <w:rFonts w:eastAsia="黑体"/>
          <w:sz w:val="28"/>
        </w:rPr>
        <w:lastRenderedPageBreak/>
        <w:t>建设项目工程分析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1"/>
      </w:tblGrid>
      <w:tr w:rsidR="00F70E87" w:rsidRPr="00CF6EC3" w:rsidTr="004B5749">
        <w:trPr>
          <w:trHeight w:val="13032"/>
        </w:trPr>
        <w:tc>
          <w:tcPr>
            <w:tcW w:w="8721" w:type="dxa"/>
          </w:tcPr>
          <w:p w:rsidR="000A4FFE" w:rsidRPr="003E2402" w:rsidRDefault="000A4FFE" w:rsidP="000A4FFE">
            <w:pPr>
              <w:adjustRightInd w:val="0"/>
              <w:snapToGrid w:val="0"/>
              <w:spacing w:beforeLines="50" w:line="360" w:lineRule="auto"/>
              <w:jc w:val="left"/>
              <w:rPr>
                <w:sz w:val="24"/>
                <w:szCs w:val="24"/>
              </w:rPr>
            </w:pPr>
            <w:r w:rsidRPr="003E2402">
              <w:rPr>
                <w:sz w:val="24"/>
                <w:szCs w:val="24"/>
              </w:rPr>
              <w:t>一、工艺流程简述（图示）：</w:t>
            </w:r>
          </w:p>
          <w:p w:rsidR="00226CC9" w:rsidRPr="00226CC9" w:rsidRDefault="00226CC9" w:rsidP="000A4FFE">
            <w:pPr>
              <w:pStyle w:val="a5"/>
              <w:snapToGrid w:val="0"/>
              <w:ind w:firstLine="482"/>
              <w:rPr>
                <w:rFonts w:ascii="Times New Roman" w:hAnsi="Times New Roman"/>
                <w:b/>
                <w:lang w:eastAsia="zh-CN"/>
              </w:rPr>
            </w:pPr>
            <w:r w:rsidRPr="00226CC9">
              <w:rPr>
                <w:rFonts w:ascii="Times New Roman" w:hAnsi="Times New Roman" w:hint="eastAsia"/>
                <w:b/>
                <w:lang w:eastAsia="zh-CN"/>
              </w:rPr>
              <w:t>施工期工艺流程：</w:t>
            </w:r>
          </w:p>
          <w:p w:rsidR="00226CC9" w:rsidRDefault="00226CC9" w:rsidP="000A4FFE">
            <w:pPr>
              <w:pStyle w:val="a5"/>
              <w:snapToGrid w:val="0"/>
              <w:ind w:firstLine="480"/>
              <w:rPr>
                <w:rFonts w:ascii="Times New Roman" w:hAnsi="Times New Roman"/>
                <w:lang w:eastAsia="zh-CN"/>
              </w:rPr>
            </w:pPr>
            <w:r>
              <w:rPr>
                <w:rFonts w:ascii="Times New Roman" w:hAnsi="Times New Roman" w:hint="eastAsia"/>
                <w:lang w:eastAsia="zh-CN"/>
              </w:rPr>
              <w:t>本项目施工期主要为在现有泵房内增加油泵及在现有管廊上增设汽油管道。</w:t>
            </w:r>
          </w:p>
          <w:p w:rsidR="00B61ECE" w:rsidRPr="00B61ECE" w:rsidRDefault="00B61ECE" w:rsidP="00B61ECE">
            <w:pPr>
              <w:pStyle w:val="a5"/>
              <w:snapToGrid w:val="0"/>
              <w:ind w:firstLine="480"/>
              <w:rPr>
                <w:rFonts w:ascii="Times New Roman" w:hAnsi="Times New Roman"/>
                <w:lang w:eastAsia="zh-CN"/>
              </w:rPr>
            </w:pPr>
            <w:r w:rsidRPr="00B61ECE">
              <w:rPr>
                <w:rFonts w:ascii="Times New Roman" w:hAnsi="Times New Roman" w:hint="eastAsia"/>
                <w:lang w:eastAsia="zh-CN"/>
              </w:rPr>
              <w:t>①</w:t>
            </w:r>
            <w:r w:rsidRPr="00B61ECE">
              <w:rPr>
                <w:rFonts w:ascii="Times New Roman" w:hAnsi="Times New Roman"/>
                <w:lang w:eastAsia="zh-CN"/>
              </w:rPr>
              <w:t>测量定线；</w:t>
            </w:r>
          </w:p>
          <w:p w:rsidR="00B61ECE" w:rsidRPr="00B61ECE" w:rsidRDefault="00B61ECE" w:rsidP="00B61ECE">
            <w:pPr>
              <w:pStyle w:val="a5"/>
              <w:snapToGrid w:val="0"/>
              <w:ind w:firstLine="480"/>
              <w:rPr>
                <w:rFonts w:ascii="Times New Roman" w:hAnsi="Times New Roman"/>
                <w:lang w:eastAsia="zh-CN"/>
              </w:rPr>
            </w:pPr>
            <w:r w:rsidRPr="00B61ECE">
              <w:rPr>
                <w:rFonts w:ascii="Times New Roman" w:hAnsi="Times New Roman" w:hint="eastAsia"/>
                <w:lang w:eastAsia="zh-CN"/>
              </w:rPr>
              <w:t>②</w:t>
            </w:r>
            <w:r w:rsidRPr="00B61ECE">
              <w:rPr>
                <w:rFonts w:ascii="Times New Roman" w:hAnsi="Times New Roman"/>
                <w:lang w:eastAsia="zh-CN"/>
              </w:rPr>
              <w:t>清理施工现场、平整工作带、修筑施工便道（以便施工人员、施工车辆、管材等进入施工场地）；</w:t>
            </w:r>
          </w:p>
          <w:p w:rsidR="00B61ECE" w:rsidRDefault="00B61ECE" w:rsidP="00B61ECE">
            <w:pPr>
              <w:pStyle w:val="a5"/>
              <w:snapToGrid w:val="0"/>
              <w:ind w:firstLine="480"/>
              <w:rPr>
                <w:rFonts w:ascii="Times New Roman" w:hAnsi="Times New Roman"/>
                <w:lang w:eastAsia="zh-CN"/>
              </w:rPr>
            </w:pPr>
            <w:r w:rsidRPr="00B61ECE">
              <w:rPr>
                <w:rFonts w:ascii="Times New Roman" w:hAnsi="Times New Roman" w:hint="eastAsia"/>
                <w:lang w:eastAsia="zh-CN"/>
              </w:rPr>
              <w:t>③</w:t>
            </w:r>
            <w:r w:rsidRPr="00B61ECE">
              <w:rPr>
                <w:rFonts w:ascii="Times New Roman" w:hAnsi="Times New Roman"/>
                <w:lang w:eastAsia="zh-CN"/>
              </w:rPr>
              <w:t>待管材防腐绝缘后运到现场后，开始布管，组装焊接，无损探伤，补口及防腐检漏；</w:t>
            </w:r>
          </w:p>
          <w:p w:rsidR="00B61ECE" w:rsidRPr="00B61ECE" w:rsidRDefault="00B61ECE" w:rsidP="00B61ECE">
            <w:pPr>
              <w:pStyle w:val="a5"/>
              <w:snapToGrid w:val="0"/>
              <w:ind w:firstLine="480"/>
              <w:rPr>
                <w:rFonts w:ascii="Times New Roman" w:hAnsi="Times New Roman" w:hint="eastAsia"/>
                <w:lang w:eastAsia="zh-CN"/>
              </w:rPr>
            </w:pPr>
            <w:r w:rsidRPr="00B61ECE">
              <w:rPr>
                <w:rFonts w:ascii="Times New Roman" w:hAnsi="Times New Roman" w:hint="eastAsia"/>
                <w:lang w:eastAsia="zh-CN"/>
              </w:rPr>
              <w:t>④</w:t>
            </w:r>
            <w:r>
              <w:rPr>
                <w:rFonts w:ascii="Times New Roman" w:hAnsi="Times New Roman" w:hint="eastAsia"/>
                <w:lang w:eastAsia="zh-CN"/>
              </w:rPr>
              <w:t>于管廊架敷设管道。</w:t>
            </w:r>
          </w:p>
          <w:p w:rsidR="00226CC9" w:rsidRDefault="00226CC9" w:rsidP="000A4FFE">
            <w:pPr>
              <w:pStyle w:val="a5"/>
              <w:snapToGrid w:val="0"/>
              <w:ind w:firstLine="482"/>
              <w:rPr>
                <w:rFonts w:ascii="Times New Roman" w:hAnsi="Times New Roman"/>
                <w:b/>
                <w:lang w:eastAsia="zh-CN"/>
              </w:rPr>
            </w:pPr>
            <w:r w:rsidRPr="00226CC9">
              <w:rPr>
                <w:rFonts w:ascii="Times New Roman" w:hAnsi="Times New Roman" w:hint="eastAsia"/>
                <w:b/>
                <w:lang w:eastAsia="zh-CN"/>
              </w:rPr>
              <w:t>营运期工艺流程：</w:t>
            </w:r>
          </w:p>
          <w:p w:rsidR="00B61ECE" w:rsidRPr="00B61ECE" w:rsidRDefault="00B61ECE" w:rsidP="00B61ECE">
            <w:pPr>
              <w:pStyle w:val="a5"/>
              <w:snapToGrid w:val="0"/>
              <w:ind w:firstLine="480"/>
              <w:rPr>
                <w:rFonts w:ascii="Times New Roman" w:hAnsi="Times New Roman"/>
                <w:lang w:eastAsia="zh-CN"/>
              </w:rPr>
            </w:pPr>
            <w:r w:rsidRPr="00B61ECE">
              <w:rPr>
                <w:rFonts w:ascii="Times New Roman" w:hAnsi="Times New Roman"/>
                <w:lang w:eastAsia="zh-CN"/>
              </w:rPr>
              <w:t>运营期，主要是管道输油及</w:t>
            </w:r>
            <w:r w:rsidRPr="00B61ECE">
              <w:rPr>
                <w:rFonts w:ascii="Times New Roman" w:hAnsi="Times New Roman" w:hint="eastAsia"/>
                <w:lang w:eastAsia="zh-CN"/>
              </w:rPr>
              <w:t>泵站</w:t>
            </w:r>
            <w:r w:rsidRPr="00B61ECE">
              <w:rPr>
                <w:rFonts w:ascii="Times New Roman" w:hAnsi="Times New Roman"/>
                <w:lang w:eastAsia="zh-CN"/>
              </w:rPr>
              <w:t>计量转油至</w:t>
            </w:r>
            <w:r>
              <w:rPr>
                <w:rFonts w:ascii="Times New Roman" w:hAnsi="Times New Roman" w:hint="eastAsia"/>
                <w:lang w:eastAsia="zh-CN"/>
              </w:rPr>
              <w:t>清江</w:t>
            </w:r>
            <w:r w:rsidRPr="00B61ECE">
              <w:rPr>
                <w:rFonts w:ascii="Times New Roman" w:hAnsi="Times New Roman"/>
                <w:lang w:eastAsia="zh-CN"/>
              </w:rPr>
              <w:t>油库，流程见图</w:t>
            </w:r>
            <w:r w:rsidRPr="00B61ECE">
              <w:rPr>
                <w:rFonts w:ascii="Times New Roman" w:hAnsi="Times New Roman"/>
                <w:lang w:eastAsia="zh-CN"/>
              </w:rPr>
              <w:t>4.8-1</w:t>
            </w:r>
            <w:r w:rsidRPr="00B61ECE">
              <w:rPr>
                <w:rFonts w:ascii="Times New Roman" w:hAnsi="Times New Roman"/>
                <w:lang w:eastAsia="zh-CN"/>
              </w:rPr>
              <w:t>。</w:t>
            </w:r>
          </w:p>
          <w:p w:rsidR="00B61ECE" w:rsidRPr="00A34A01" w:rsidRDefault="00B61ECE" w:rsidP="00B61ECE">
            <w:pPr>
              <w:spacing w:before="60" w:line="460" w:lineRule="exact"/>
              <w:ind w:firstLineChars="200" w:firstLine="560"/>
              <w:jc w:val="center"/>
              <w:rPr>
                <w:sz w:val="28"/>
                <w:szCs w:val="28"/>
              </w:rPr>
            </w:pPr>
            <w:r w:rsidRPr="00A34A01">
              <w:rPr>
                <w:noProof/>
                <w:sz w:val="28"/>
                <w:szCs w:val="28"/>
              </w:rPr>
              <w:pict>
                <v:rect id="_x0000_s1203" style="position:absolute;left:0;text-align:left;margin-left:103.1pt;margin-top:19.9pt;width:36pt;height:23.4pt;z-index:251663872" filled="f" stroked="f">
                  <v:textbox style="mso-next-textbox:#_x0000_s1203">
                    <w:txbxContent>
                      <w:p w:rsidR="00B61ECE" w:rsidRPr="00C82B0E" w:rsidRDefault="00B61ECE" w:rsidP="00B61ECE">
                        <w:pPr>
                          <w:jc w:val="center"/>
                          <w:rPr>
                            <w:rFonts w:hint="eastAsia"/>
                            <w:i/>
                            <w:sz w:val="24"/>
                          </w:rPr>
                        </w:pPr>
                        <w:r w:rsidRPr="00C82B0E">
                          <w:rPr>
                            <w:rFonts w:hint="eastAsia"/>
                            <w:i/>
                            <w:sz w:val="24"/>
                          </w:rPr>
                          <w:t>N</w:t>
                        </w:r>
                      </w:p>
                    </w:txbxContent>
                  </v:textbox>
                </v:rect>
              </w:pict>
            </w:r>
          </w:p>
          <w:p w:rsidR="00B61ECE" w:rsidRPr="00A34A01" w:rsidRDefault="00B61ECE" w:rsidP="00B61ECE">
            <w:pPr>
              <w:spacing w:before="60" w:line="460" w:lineRule="exact"/>
              <w:ind w:firstLineChars="200" w:firstLine="560"/>
              <w:jc w:val="center"/>
              <w:rPr>
                <w:sz w:val="28"/>
                <w:szCs w:val="28"/>
              </w:rPr>
            </w:pPr>
            <w:r w:rsidRPr="00A34A01">
              <w:rPr>
                <w:noProof/>
                <w:sz w:val="28"/>
                <w:szCs w:val="28"/>
              </w:rPr>
              <w:pict>
                <v:line id="_x0000_s1199" style="position:absolute;left:0;text-align:left;flip:y;z-index:251659776" from="121.35pt,21pt" to="121.35pt,52.2pt">
                  <v:stroke endarrow="block"/>
                </v:line>
              </w:pict>
            </w:r>
          </w:p>
          <w:p w:rsidR="00B61ECE" w:rsidRPr="00A34A01" w:rsidRDefault="00B61ECE" w:rsidP="00B61ECE">
            <w:pPr>
              <w:spacing w:before="60" w:line="460" w:lineRule="exact"/>
              <w:ind w:firstLineChars="200" w:firstLine="560"/>
              <w:jc w:val="center"/>
              <w:rPr>
                <w:sz w:val="28"/>
                <w:szCs w:val="28"/>
              </w:rPr>
            </w:pPr>
            <w:r w:rsidRPr="00A34A01">
              <w:rPr>
                <w:noProof/>
                <w:sz w:val="28"/>
                <w:szCs w:val="28"/>
              </w:rPr>
              <w:pict>
                <v:rect id="_x0000_s1195" style="position:absolute;left:0;text-align:left;margin-left:263.4pt;margin-top:3.4pt;width:45pt;height:85.8pt;z-index:251655680">
                  <v:stroke dashstyle="dash"/>
                  <v:textbox style="mso-next-textbox:#_x0000_s1195">
                    <w:txbxContent>
                      <w:p w:rsidR="00B61ECE" w:rsidRDefault="00B61ECE" w:rsidP="00B61ECE">
                        <w:pPr>
                          <w:jc w:val="center"/>
                          <w:rPr>
                            <w:sz w:val="24"/>
                          </w:rPr>
                        </w:pPr>
                        <w:r>
                          <w:rPr>
                            <w:rFonts w:hint="eastAsia"/>
                            <w:sz w:val="24"/>
                          </w:rPr>
                          <w:t>清江</w:t>
                        </w:r>
                      </w:p>
                      <w:p w:rsidR="00B61ECE" w:rsidRDefault="00B61ECE" w:rsidP="00B61ECE">
                        <w:pPr>
                          <w:jc w:val="center"/>
                          <w:rPr>
                            <w:sz w:val="24"/>
                          </w:rPr>
                        </w:pPr>
                        <w:r>
                          <w:rPr>
                            <w:rFonts w:hint="eastAsia"/>
                            <w:sz w:val="24"/>
                          </w:rPr>
                          <w:t>油库</w:t>
                        </w:r>
                      </w:p>
                      <w:p w:rsidR="00B61ECE" w:rsidRPr="001F75FD" w:rsidRDefault="00B61ECE" w:rsidP="00B61ECE">
                        <w:pPr>
                          <w:jc w:val="center"/>
                          <w:rPr>
                            <w:rFonts w:hint="eastAsia"/>
                            <w:sz w:val="24"/>
                          </w:rPr>
                        </w:pPr>
                        <w:r>
                          <w:rPr>
                            <w:rFonts w:hint="eastAsia"/>
                            <w:sz w:val="24"/>
                          </w:rPr>
                          <w:t>油品</w:t>
                        </w:r>
                        <w:r>
                          <w:rPr>
                            <w:sz w:val="24"/>
                          </w:rPr>
                          <w:t>储罐</w:t>
                        </w:r>
                      </w:p>
                    </w:txbxContent>
                  </v:textbox>
                </v:rect>
              </w:pict>
            </w:r>
          </w:p>
          <w:p w:rsidR="00B61ECE" w:rsidRPr="00A34A01" w:rsidRDefault="00B61ECE" w:rsidP="00B61ECE">
            <w:pPr>
              <w:spacing w:before="60" w:line="460" w:lineRule="exact"/>
              <w:ind w:firstLineChars="200" w:firstLine="560"/>
              <w:jc w:val="center"/>
              <w:rPr>
                <w:sz w:val="28"/>
                <w:szCs w:val="28"/>
              </w:rPr>
            </w:pPr>
            <w:r w:rsidRPr="00A34A01">
              <w:rPr>
                <w:noProof/>
                <w:sz w:val="28"/>
                <w:szCs w:val="28"/>
              </w:rPr>
              <w:pict>
                <v:line id="_x0000_s1198" style="position:absolute;left:0;text-align:left;z-index:251658752" from="225pt,20.6pt" to="261pt,20.6pt">
                  <v:stroke endarrow="block"/>
                </v:line>
              </w:pict>
            </w:r>
            <w:r w:rsidRPr="00A34A01">
              <w:rPr>
                <w:noProof/>
                <w:sz w:val="28"/>
                <w:szCs w:val="28"/>
              </w:rPr>
              <w:pict>
                <v:rect id="_x0000_s1202" style="position:absolute;left:0;text-align:left;margin-left:180pt;margin-top:3pt;width:45pt;height:39pt;z-index:251662848">
                  <v:textbox style="mso-next-textbox:#_x0000_s1202">
                    <w:txbxContent>
                      <w:p w:rsidR="00B61ECE" w:rsidRPr="001F75FD" w:rsidRDefault="00B61ECE" w:rsidP="00B61ECE">
                        <w:pPr>
                          <w:jc w:val="center"/>
                          <w:rPr>
                            <w:rFonts w:hint="eastAsia"/>
                            <w:sz w:val="24"/>
                          </w:rPr>
                        </w:pPr>
                        <w:r>
                          <w:rPr>
                            <w:rFonts w:hint="eastAsia"/>
                            <w:sz w:val="24"/>
                          </w:rPr>
                          <w:t>调压</w:t>
                        </w:r>
                        <w:r>
                          <w:rPr>
                            <w:sz w:val="24"/>
                          </w:rPr>
                          <w:t>计量</w:t>
                        </w:r>
                      </w:p>
                      <w:p w:rsidR="00B61ECE" w:rsidRPr="001F75FD" w:rsidRDefault="00B61ECE" w:rsidP="00B61ECE">
                        <w:pPr>
                          <w:jc w:val="center"/>
                          <w:rPr>
                            <w:rFonts w:hint="eastAsia"/>
                            <w:sz w:val="24"/>
                          </w:rPr>
                        </w:pPr>
                      </w:p>
                    </w:txbxContent>
                  </v:textbox>
                </v:rect>
              </w:pict>
            </w:r>
            <w:r w:rsidRPr="00A34A01">
              <w:rPr>
                <w:noProof/>
                <w:sz w:val="28"/>
                <w:szCs w:val="28"/>
              </w:rPr>
              <w:pict>
                <v:line id="_x0000_s1197" style="position:absolute;left:0;text-align:left;z-index:251657728" from="2in,21.2pt" to="180pt,21.2pt">
                  <v:stroke endarrow="block"/>
                </v:line>
              </w:pict>
            </w:r>
            <w:r w:rsidRPr="00A34A01">
              <w:rPr>
                <w:noProof/>
                <w:sz w:val="28"/>
                <w:szCs w:val="28"/>
              </w:rPr>
              <w:pict>
                <v:line id="_x0000_s1196" style="position:absolute;left:0;text-align:left;z-index:251656704" from="63pt,21.2pt" to="99pt,21.2pt">
                  <v:stroke endarrow="block"/>
                </v:line>
              </w:pict>
            </w:r>
            <w:r w:rsidRPr="00A34A01">
              <w:rPr>
                <w:noProof/>
                <w:sz w:val="28"/>
                <w:szCs w:val="28"/>
              </w:rPr>
              <w:pict>
                <v:rect id="_x0000_s1194" style="position:absolute;left:0;text-align:left;margin-left:99pt;margin-top:3pt;width:45pt;height:39pt;z-index:251654656">
                  <v:textbox style="mso-next-textbox:#_x0000_s1194">
                    <w:txbxContent>
                      <w:p w:rsidR="00B61ECE" w:rsidRPr="00DD071D" w:rsidRDefault="00B61ECE" w:rsidP="00B61ECE">
                        <w:pPr>
                          <w:spacing w:beforeLines="50"/>
                          <w:jc w:val="center"/>
                          <w:rPr>
                            <w:sz w:val="24"/>
                          </w:rPr>
                        </w:pPr>
                        <w:r>
                          <w:rPr>
                            <w:rFonts w:hint="eastAsia"/>
                            <w:sz w:val="24"/>
                          </w:rPr>
                          <w:t>泵站</w:t>
                        </w:r>
                      </w:p>
                    </w:txbxContent>
                  </v:textbox>
                </v:rect>
              </w:pict>
            </w:r>
            <w:r w:rsidRPr="00A34A01">
              <w:rPr>
                <w:noProof/>
                <w:sz w:val="28"/>
                <w:szCs w:val="28"/>
              </w:rPr>
              <w:pict>
                <v:rect id="_x0000_s1193" style="position:absolute;left:0;text-align:left;margin-left:18pt;margin-top:3pt;width:45pt;height:39pt;z-index:251653632">
                  <v:textbox style="mso-next-textbox:#_x0000_s1193">
                    <w:txbxContent>
                      <w:p w:rsidR="00B61ECE" w:rsidRPr="001F75FD" w:rsidRDefault="00B61ECE" w:rsidP="00B61ECE">
                        <w:pPr>
                          <w:jc w:val="center"/>
                          <w:rPr>
                            <w:rFonts w:hint="eastAsia"/>
                            <w:sz w:val="24"/>
                          </w:rPr>
                        </w:pPr>
                        <w:r>
                          <w:rPr>
                            <w:rFonts w:hint="eastAsia"/>
                            <w:sz w:val="24"/>
                          </w:rPr>
                          <w:t>管道</w:t>
                        </w:r>
                        <w:r>
                          <w:rPr>
                            <w:sz w:val="24"/>
                          </w:rPr>
                          <w:t>油品</w:t>
                        </w:r>
                      </w:p>
                    </w:txbxContent>
                  </v:textbox>
                </v:rect>
              </w:pict>
            </w:r>
          </w:p>
          <w:p w:rsidR="00B61ECE" w:rsidRPr="00A34A01" w:rsidRDefault="00B61ECE" w:rsidP="00B61ECE">
            <w:pPr>
              <w:spacing w:before="60" w:line="460" w:lineRule="exact"/>
              <w:ind w:firstLineChars="200" w:firstLine="560"/>
              <w:jc w:val="center"/>
              <w:rPr>
                <w:sz w:val="28"/>
                <w:szCs w:val="28"/>
              </w:rPr>
            </w:pPr>
            <w:r w:rsidRPr="00A34A01">
              <w:rPr>
                <w:noProof/>
                <w:sz w:val="28"/>
                <w:szCs w:val="28"/>
              </w:rPr>
              <w:pict>
                <v:line id="_x0000_s1200" style="position:absolute;left:0;text-align:left;z-index:251660800" from="41.9pt,16pt" to="41.9pt,47.2pt">
                  <v:stroke endarrow="block"/>
                </v:line>
              </w:pict>
            </w:r>
          </w:p>
          <w:p w:rsidR="00B61ECE" w:rsidRPr="00A34A01" w:rsidRDefault="00B61ECE" w:rsidP="00B61ECE">
            <w:pPr>
              <w:spacing w:before="60" w:line="460" w:lineRule="exact"/>
              <w:ind w:firstLineChars="200" w:firstLine="560"/>
              <w:jc w:val="center"/>
              <w:rPr>
                <w:sz w:val="28"/>
                <w:szCs w:val="28"/>
              </w:rPr>
            </w:pPr>
            <w:r w:rsidRPr="00A34A01">
              <w:rPr>
                <w:noProof/>
                <w:sz w:val="28"/>
                <w:szCs w:val="28"/>
              </w:rPr>
              <w:pict>
                <v:rect id="_x0000_s1201" style="position:absolute;left:0;text-align:left;margin-left:24pt;margin-top:23.8pt;width:36pt;height:23.4pt;z-index:251661824" filled="f" stroked="f">
                  <v:textbox style="mso-next-textbox:#_x0000_s1201">
                    <w:txbxContent>
                      <w:p w:rsidR="00B61ECE" w:rsidRPr="00707771" w:rsidRDefault="00B61ECE" w:rsidP="00B61ECE">
                        <w:pPr>
                          <w:jc w:val="center"/>
                          <w:rPr>
                            <w:rFonts w:hint="eastAsia"/>
                            <w:i/>
                            <w:sz w:val="24"/>
                          </w:rPr>
                        </w:pPr>
                        <w:r>
                          <w:rPr>
                            <w:rFonts w:hint="eastAsia"/>
                            <w:i/>
                            <w:sz w:val="24"/>
                          </w:rPr>
                          <w:t>S</w:t>
                        </w:r>
                      </w:p>
                    </w:txbxContent>
                  </v:textbox>
                </v:rect>
              </w:pict>
            </w:r>
          </w:p>
          <w:p w:rsidR="00B61ECE" w:rsidRDefault="00B61ECE" w:rsidP="00B61ECE">
            <w:pPr>
              <w:spacing w:line="360" w:lineRule="auto"/>
              <w:ind w:firstLineChars="200" w:firstLine="482"/>
              <w:jc w:val="center"/>
              <w:rPr>
                <w:b/>
                <w:sz w:val="24"/>
                <w:szCs w:val="24"/>
              </w:rPr>
            </w:pPr>
          </w:p>
          <w:p w:rsidR="00B61ECE" w:rsidRPr="00B61ECE" w:rsidRDefault="00B61ECE" w:rsidP="009A3495">
            <w:pPr>
              <w:spacing w:line="360" w:lineRule="auto"/>
              <w:jc w:val="center"/>
              <w:rPr>
                <w:b/>
                <w:sz w:val="24"/>
                <w:szCs w:val="24"/>
              </w:rPr>
            </w:pPr>
            <w:r w:rsidRPr="00B61ECE">
              <w:rPr>
                <w:b/>
                <w:sz w:val="24"/>
                <w:szCs w:val="24"/>
              </w:rPr>
              <w:t>图</w:t>
            </w:r>
            <w:r w:rsidR="009A3495">
              <w:rPr>
                <w:b/>
                <w:sz w:val="24"/>
                <w:szCs w:val="24"/>
              </w:rPr>
              <w:t>1</w:t>
            </w:r>
            <w:r w:rsidRPr="00B61ECE">
              <w:rPr>
                <w:b/>
                <w:sz w:val="24"/>
                <w:szCs w:val="24"/>
              </w:rPr>
              <w:t xml:space="preserve"> </w:t>
            </w:r>
            <w:r w:rsidRPr="00B61ECE">
              <w:rPr>
                <w:rFonts w:hint="eastAsia"/>
                <w:b/>
                <w:sz w:val="24"/>
                <w:szCs w:val="24"/>
              </w:rPr>
              <w:t>泵站</w:t>
            </w:r>
            <w:r w:rsidRPr="00B61ECE">
              <w:rPr>
                <w:b/>
                <w:sz w:val="24"/>
                <w:szCs w:val="24"/>
              </w:rPr>
              <w:t>主要工艺流程及污染物排放环节示意图</w:t>
            </w:r>
          </w:p>
          <w:p w:rsidR="00B61ECE" w:rsidRPr="008A4705" w:rsidRDefault="00B61ECE" w:rsidP="00B61ECE">
            <w:pPr>
              <w:pStyle w:val="a5"/>
              <w:snapToGrid w:val="0"/>
              <w:ind w:firstLine="480"/>
              <w:rPr>
                <w:rFonts w:ascii="Times New Roman" w:hAnsi="Times New Roman"/>
                <w:color w:val="FF0000"/>
                <w:lang w:eastAsia="zh-CN"/>
                <w:rPrChange w:id="12" w:author="徐霞" w:date="2018-05-16T08:33:00Z">
                  <w:rPr>
                    <w:rFonts w:ascii="Times New Roman" w:hAnsi="Times New Roman"/>
                    <w:lang w:eastAsia="zh-CN"/>
                  </w:rPr>
                </w:rPrChange>
              </w:rPr>
            </w:pPr>
            <w:r w:rsidRPr="008A4705">
              <w:rPr>
                <w:rFonts w:ascii="Times New Roman" w:hAnsi="Times New Roman" w:hint="eastAsia"/>
                <w:color w:val="FF0000"/>
                <w:lang w:eastAsia="zh-CN"/>
                <w:rPrChange w:id="13" w:author="徐霞" w:date="2018-05-16T08:33:00Z">
                  <w:rPr>
                    <w:rFonts w:ascii="Times New Roman" w:hAnsi="Times New Roman" w:hint="eastAsia"/>
                    <w:lang w:eastAsia="zh-CN"/>
                  </w:rPr>
                </w:rPrChange>
              </w:rPr>
              <w:t>泵站</w:t>
            </w:r>
            <w:r w:rsidRPr="008A4705">
              <w:rPr>
                <w:rFonts w:ascii="Times New Roman" w:hAnsi="Times New Roman"/>
                <w:color w:val="FF0000"/>
                <w:lang w:eastAsia="zh-CN"/>
                <w:rPrChange w:id="14" w:author="徐霞" w:date="2018-05-16T08:33:00Z">
                  <w:rPr>
                    <w:rFonts w:ascii="Times New Roman" w:hAnsi="Times New Roman"/>
                    <w:lang w:eastAsia="zh-CN"/>
                  </w:rPr>
                </w:rPrChange>
              </w:rPr>
              <w:t>接受清管器，会有</w:t>
            </w:r>
            <w:proofErr w:type="gramStart"/>
            <w:r w:rsidRPr="008A4705">
              <w:rPr>
                <w:rFonts w:ascii="Times New Roman" w:hAnsi="Times New Roman"/>
                <w:color w:val="FF0000"/>
                <w:lang w:eastAsia="zh-CN"/>
                <w:rPrChange w:id="15" w:author="徐霞" w:date="2018-05-16T08:33:00Z">
                  <w:rPr>
                    <w:rFonts w:ascii="Times New Roman" w:hAnsi="Times New Roman"/>
                    <w:lang w:eastAsia="zh-CN"/>
                  </w:rPr>
                </w:rPrChange>
              </w:rPr>
              <w:t>少量固废产生</w:t>
            </w:r>
            <w:proofErr w:type="gramEnd"/>
            <w:r w:rsidRPr="008A4705">
              <w:rPr>
                <w:rFonts w:ascii="Times New Roman" w:hAnsi="Times New Roman" w:hint="eastAsia"/>
                <w:color w:val="FF0000"/>
                <w:lang w:eastAsia="zh-CN"/>
                <w:rPrChange w:id="16" w:author="徐霞" w:date="2018-05-16T08:33:00Z">
                  <w:rPr>
                    <w:rFonts w:ascii="Times New Roman" w:hAnsi="Times New Roman" w:hint="eastAsia"/>
                    <w:lang w:eastAsia="zh-CN"/>
                  </w:rPr>
                </w:rPrChange>
              </w:rPr>
              <w:t>S1</w:t>
            </w:r>
            <w:r w:rsidR="008A4705">
              <w:rPr>
                <w:rFonts w:ascii="Times New Roman" w:hAnsi="Times New Roman" w:hint="eastAsia"/>
                <w:color w:val="FF0000"/>
                <w:lang w:eastAsia="zh-CN"/>
              </w:rPr>
              <w:t>（</w:t>
            </w:r>
            <w:r w:rsidR="008A4705" w:rsidRPr="008A4705">
              <w:rPr>
                <w:rFonts w:ascii="Times New Roman" w:hAnsi="Times New Roman" w:hint="eastAsia"/>
                <w:color w:val="FF0000"/>
                <w:highlight w:val="yellow"/>
                <w:lang w:eastAsia="zh-CN"/>
              </w:rPr>
              <w:t>请</w:t>
            </w:r>
            <w:proofErr w:type="gramStart"/>
            <w:r w:rsidR="008A4705" w:rsidRPr="008A4705">
              <w:rPr>
                <w:rFonts w:ascii="Times New Roman" w:hAnsi="Times New Roman" w:hint="eastAsia"/>
                <w:color w:val="FF0000"/>
                <w:highlight w:val="yellow"/>
                <w:lang w:eastAsia="zh-CN"/>
              </w:rPr>
              <w:t>贮运厂确认</w:t>
            </w:r>
            <w:proofErr w:type="gramEnd"/>
            <w:r w:rsidR="008A4705" w:rsidRPr="008A4705">
              <w:rPr>
                <w:rFonts w:ascii="Times New Roman" w:hAnsi="Times New Roman" w:hint="eastAsia"/>
                <w:color w:val="FF0000"/>
                <w:highlight w:val="yellow"/>
                <w:lang w:eastAsia="zh-CN"/>
              </w:rPr>
              <w:t>投入运行后是否需要清管</w:t>
            </w:r>
            <w:r w:rsidR="008A4705">
              <w:rPr>
                <w:rFonts w:ascii="Times New Roman" w:hAnsi="Times New Roman" w:hint="eastAsia"/>
                <w:color w:val="FF0000"/>
                <w:highlight w:val="yellow"/>
                <w:lang w:eastAsia="zh-CN"/>
              </w:rPr>
              <w:t>，如需清管请提供清管方案</w:t>
            </w:r>
            <w:r w:rsidR="008A4705" w:rsidRPr="008A4705">
              <w:rPr>
                <w:rFonts w:ascii="Times New Roman" w:hAnsi="Times New Roman" w:hint="eastAsia"/>
                <w:color w:val="FF0000"/>
                <w:highlight w:val="yellow"/>
                <w:lang w:eastAsia="zh-CN"/>
              </w:rPr>
              <w:t>）</w:t>
            </w:r>
            <w:r w:rsidRPr="008A4705">
              <w:rPr>
                <w:rFonts w:ascii="Times New Roman" w:hAnsi="Times New Roman"/>
                <w:color w:val="FF0000"/>
                <w:lang w:eastAsia="zh-CN"/>
                <w:rPrChange w:id="17" w:author="徐霞" w:date="2018-05-16T08:33:00Z">
                  <w:rPr>
                    <w:rFonts w:ascii="Times New Roman" w:hAnsi="Times New Roman"/>
                    <w:lang w:eastAsia="zh-CN"/>
                  </w:rPr>
                </w:rPrChange>
              </w:rPr>
              <w:t>；站场转输油品过程中油泵会产生一定的噪声</w:t>
            </w:r>
            <w:r w:rsidRPr="008A4705">
              <w:rPr>
                <w:rFonts w:ascii="Times New Roman" w:hAnsi="Times New Roman" w:hint="eastAsia"/>
                <w:color w:val="FF0000"/>
                <w:lang w:eastAsia="zh-CN"/>
                <w:rPrChange w:id="18" w:author="徐霞" w:date="2018-05-16T08:33:00Z">
                  <w:rPr>
                    <w:rFonts w:ascii="Times New Roman" w:hAnsi="Times New Roman" w:hint="eastAsia"/>
                    <w:lang w:eastAsia="zh-CN"/>
                  </w:rPr>
                </w:rPrChange>
              </w:rPr>
              <w:t>N1</w:t>
            </w:r>
            <w:r w:rsidRPr="008A4705">
              <w:rPr>
                <w:rFonts w:ascii="Times New Roman" w:hAnsi="Times New Roman"/>
                <w:color w:val="FF0000"/>
                <w:lang w:eastAsia="zh-CN"/>
                <w:rPrChange w:id="19" w:author="徐霞" w:date="2018-05-16T08:33:00Z">
                  <w:rPr>
                    <w:rFonts w:ascii="Times New Roman" w:hAnsi="Times New Roman"/>
                    <w:lang w:eastAsia="zh-CN"/>
                  </w:rPr>
                </w:rPrChange>
              </w:rPr>
              <w:t>。</w:t>
            </w:r>
          </w:p>
          <w:p w:rsidR="00B61ECE" w:rsidRDefault="00B61ECE" w:rsidP="00226CC9">
            <w:pPr>
              <w:pStyle w:val="a5"/>
              <w:snapToGrid w:val="0"/>
              <w:ind w:firstLine="480"/>
              <w:rPr>
                <w:rFonts w:ascii="Times New Roman" w:hAnsi="Times New Roman"/>
                <w:lang w:eastAsia="zh-CN"/>
              </w:rPr>
            </w:pPr>
          </w:p>
          <w:p w:rsidR="00B61ECE" w:rsidRPr="008A4705" w:rsidRDefault="00B61ECE" w:rsidP="00226CC9">
            <w:pPr>
              <w:pStyle w:val="a5"/>
              <w:snapToGrid w:val="0"/>
              <w:ind w:firstLine="480"/>
              <w:rPr>
                <w:rFonts w:ascii="Times New Roman" w:hAnsi="Times New Roman"/>
                <w:lang w:eastAsia="zh-CN"/>
              </w:rPr>
            </w:pPr>
          </w:p>
          <w:p w:rsidR="00B61ECE" w:rsidRPr="008A4705" w:rsidRDefault="00B61ECE" w:rsidP="00226CC9">
            <w:pPr>
              <w:pStyle w:val="a5"/>
              <w:snapToGrid w:val="0"/>
              <w:ind w:firstLine="480"/>
              <w:rPr>
                <w:rFonts w:ascii="Times New Roman" w:hAnsi="Times New Roman"/>
                <w:lang w:eastAsia="zh-CN"/>
              </w:rPr>
            </w:pPr>
          </w:p>
          <w:p w:rsidR="00B61ECE" w:rsidRDefault="00B61ECE" w:rsidP="00226CC9">
            <w:pPr>
              <w:pStyle w:val="a5"/>
              <w:snapToGrid w:val="0"/>
              <w:ind w:firstLine="480"/>
              <w:rPr>
                <w:rFonts w:ascii="Times New Roman" w:hAnsi="Times New Roman"/>
                <w:lang w:eastAsia="zh-CN"/>
              </w:rPr>
            </w:pPr>
          </w:p>
          <w:p w:rsidR="00B61ECE" w:rsidRDefault="00B61ECE" w:rsidP="00226CC9">
            <w:pPr>
              <w:pStyle w:val="a5"/>
              <w:snapToGrid w:val="0"/>
              <w:ind w:firstLine="480"/>
              <w:rPr>
                <w:rFonts w:ascii="Times New Roman" w:hAnsi="Times New Roman"/>
                <w:lang w:eastAsia="zh-CN"/>
              </w:rPr>
            </w:pPr>
          </w:p>
          <w:p w:rsidR="00B61ECE" w:rsidRDefault="00B61ECE" w:rsidP="00226CC9">
            <w:pPr>
              <w:pStyle w:val="a5"/>
              <w:snapToGrid w:val="0"/>
              <w:ind w:firstLine="480"/>
              <w:rPr>
                <w:rFonts w:ascii="Times New Roman" w:hAnsi="Times New Roman" w:hint="eastAsia"/>
                <w:lang w:eastAsia="zh-CN"/>
              </w:rPr>
            </w:pPr>
          </w:p>
          <w:p w:rsidR="00B61ECE" w:rsidRDefault="00B61ECE" w:rsidP="00226CC9">
            <w:pPr>
              <w:pStyle w:val="a5"/>
              <w:snapToGrid w:val="0"/>
              <w:ind w:firstLine="480"/>
              <w:rPr>
                <w:rFonts w:ascii="Times New Roman" w:hAnsi="Times New Roman"/>
                <w:lang w:eastAsia="zh-CN"/>
              </w:rPr>
            </w:pPr>
          </w:p>
          <w:p w:rsidR="00B61ECE" w:rsidRDefault="00B61ECE" w:rsidP="00226CC9">
            <w:pPr>
              <w:pStyle w:val="a5"/>
              <w:snapToGrid w:val="0"/>
              <w:ind w:firstLine="480"/>
              <w:rPr>
                <w:rFonts w:ascii="Times New Roman" w:hAnsi="Times New Roman"/>
                <w:lang w:eastAsia="zh-CN"/>
              </w:rPr>
            </w:pPr>
          </w:p>
          <w:p w:rsidR="00B61ECE" w:rsidRDefault="00B61ECE" w:rsidP="00226CC9">
            <w:pPr>
              <w:pStyle w:val="a5"/>
              <w:snapToGrid w:val="0"/>
              <w:ind w:firstLine="480"/>
              <w:rPr>
                <w:rFonts w:ascii="Times New Roman" w:hAnsi="Times New Roman"/>
                <w:lang w:eastAsia="zh-CN"/>
              </w:rPr>
            </w:pPr>
          </w:p>
          <w:p w:rsidR="00B61ECE" w:rsidRPr="00B61ECE" w:rsidRDefault="00B61ECE" w:rsidP="00B61ECE">
            <w:pPr>
              <w:pStyle w:val="a5"/>
              <w:snapToGrid w:val="0"/>
              <w:ind w:firstLineChars="0" w:firstLine="0"/>
              <w:jc w:val="left"/>
              <w:rPr>
                <w:rFonts w:ascii="Times New Roman" w:hAnsi="Times New Roman"/>
                <w:b/>
                <w:lang w:eastAsia="zh-CN"/>
              </w:rPr>
            </w:pPr>
            <w:r w:rsidRPr="00B61ECE">
              <w:rPr>
                <w:rFonts w:ascii="Times New Roman" w:hAnsi="Times New Roman" w:hint="eastAsia"/>
                <w:b/>
                <w:lang w:eastAsia="zh-CN"/>
              </w:rPr>
              <w:t>工艺流程简述：</w:t>
            </w:r>
          </w:p>
          <w:p w:rsidR="00226CC9" w:rsidRPr="00226CC9" w:rsidRDefault="00226CC9" w:rsidP="00226CC9">
            <w:pPr>
              <w:pStyle w:val="a5"/>
              <w:snapToGrid w:val="0"/>
              <w:ind w:firstLine="480"/>
              <w:rPr>
                <w:rFonts w:ascii="Times New Roman" w:hAnsi="Times New Roman"/>
                <w:lang w:eastAsia="zh-CN"/>
              </w:rPr>
            </w:pPr>
            <w:r>
              <w:rPr>
                <w:rFonts w:ascii="Times New Roman" w:hAnsi="Times New Roman" w:hint="eastAsia"/>
                <w:lang w:eastAsia="zh-CN"/>
              </w:rPr>
              <w:t>（</w:t>
            </w:r>
            <w:r>
              <w:rPr>
                <w:rFonts w:ascii="Times New Roman" w:hAnsi="Times New Roman" w:hint="eastAsia"/>
                <w:lang w:eastAsia="zh-CN"/>
              </w:rPr>
              <w:t>1</w:t>
            </w:r>
            <w:r>
              <w:rPr>
                <w:rFonts w:ascii="Times New Roman" w:hAnsi="Times New Roman" w:hint="eastAsia"/>
                <w:lang w:eastAsia="zh-CN"/>
              </w:rPr>
              <w:t>）</w:t>
            </w:r>
            <w:r w:rsidRPr="00226CC9">
              <w:rPr>
                <w:rFonts w:ascii="Times New Roman" w:hAnsi="Times New Roman"/>
                <w:lang w:eastAsia="zh-CN"/>
              </w:rPr>
              <w:t>输送方式</w:t>
            </w:r>
            <w:r w:rsidR="00B61ECE">
              <w:rPr>
                <w:rFonts w:ascii="Times New Roman" w:hAnsi="Times New Roman" w:hint="eastAsia"/>
                <w:lang w:eastAsia="zh-CN"/>
              </w:rPr>
              <w:t>简述：</w:t>
            </w:r>
          </w:p>
          <w:p w:rsidR="00226CC9" w:rsidRDefault="00226CC9" w:rsidP="00226CC9">
            <w:pPr>
              <w:pStyle w:val="a5"/>
              <w:snapToGrid w:val="0"/>
              <w:ind w:firstLine="480"/>
              <w:rPr>
                <w:rFonts w:ascii="Times New Roman" w:hAnsi="Times New Roman"/>
                <w:lang w:eastAsia="zh-CN"/>
              </w:rPr>
            </w:pPr>
            <w:r w:rsidRPr="00226CC9">
              <w:rPr>
                <w:rFonts w:ascii="Times New Roman" w:hAnsi="Times New Roman" w:hint="eastAsia"/>
                <w:lang w:eastAsia="zh-CN"/>
              </w:rPr>
              <w:t>输油管线</w:t>
            </w:r>
            <w:r w:rsidRPr="00226CC9">
              <w:rPr>
                <w:rFonts w:ascii="Times New Roman" w:hAnsi="Times New Roman"/>
                <w:lang w:eastAsia="zh-CN"/>
              </w:rPr>
              <w:t>采用密闭顺序输送方式输送成品油，管道设计压力为</w:t>
            </w:r>
            <w:r>
              <w:rPr>
                <w:rFonts w:ascii="Times New Roman" w:hAnsi="Times New Roman"/>
                <w:lang w:eastAsia="zh-CN"/>
              </w:rPr>
              <w:t>2</w:t>
            </w:r>
            <w:r w:rsidRPr="00226CC9">
              <w:rPr>
                <w:rFonts w:ascii="Times New Roman" w:hAnsi="Times New Roman"/>
                <w:lang w:eastAsia="zh-CN"/>
              </w:rPr>
              <w:t>MPa</w:t>
            </w:r>
            <w:r w:rsidRPr="00226CC9">
              <w:rPr>
                <w:rFonts w:ascii="Times New Roman" w:hAnsi="Times New Roman"/>
                <w:lang w:eastAsia="zh-CN"/>
              </w:rPr>
              <w:t>，为常温输送管道，设计输量为</w:t>
            </w:r>
            <w:r w:rsidRPr="00226CC9">
              <w:rPr>
                <w:rFonts w:ascii="Times New Roman" w:hAnsi="Times New Roman"/>
                <w:lang w:eastAsia="zh-CN"/>
              </w:rPr>
              <w:t>12</w:t>
            </w:r>
            <w:r>
              <w:rPr>
                <w:rFonts w:ascii="Times New Roman" w:hAnsi="Times New Roman"/>
                <w:lang w:eastAsia="zh-CN"/>
              </w:rPr>
              <w:t>0</w:t>
            </w:r>
            <w:r w:rsidRPr="00226CC9">
              <w:rPr>
                <w:rFonts w:ascii="Times New Roman" w:hAnsi="Times New Roman"/>
                <w:lang w:eastAsia="zh-CN"/>
              </w:rPr>
              <w:t>×10</w:t>
            </w:r>
            <w:r w:rsidRPr="00B61ECE">
              <w:rPr>
                <w:rFonts w:ascii="Times New Roman" w:hAnsi="Times New Roman"/>
                <w:lang w:eastAsia="zh-CN"/>
              </w:rPr>
              <w:t>4</w:t>
            </w:r>
            <w:r w:rsidRPr="00226CC9">
              <w:rPr>
                <w:rFonts w:ascii="Times New Roman" w:hAnsi="Times New Roman"/>
                <w:lang w:eastAsia="zh-CN"/>
              </w:rPr>
              <w:t>t/a</w:t>
            </w:r>
            <w:r w:rsidRPr="00226CC9">
              <w:rPr>
                <w:rFonts w:ascii="Times New Roman" w:hAnsi="Times New Roman"/>
                <w:lang w:eastAsia="zh-CN"/>
              </w:rPr>
              <w:t>。</w:t>
            </w:r>
          </w:p>
          <w:p w:rsidR="00226CC9" w:rsidRPr="00226CC9" w:rsidRDefault="00B61ECE" w:rsidP="00226CC9">
            <w:pPr>
              <w:pStyle w:val="a5"/>
              <w:snapToGrid w:val="0"/>
              <w:ind w:firstLine="480"/>
              <w:rPr>
                <w:rFonts w:ascii="Times New Roman" w:hAnsi="Times New Roman"/>
                <w:lang w:eastAsia="zh-CN"/>
              </w:rPr>
            </w:pPr>
            <w:r w:rsidRPr="00B61ECE">
              <w:rPr>
                <w:rFonts w:ascii="Times New Roman" w:hAnsi="Times New Roman"/>
                <w:lang w:eastAsia="zh-CN"/>
              </w:rPr>
              <w:t>成品油的顺序输送在国际上是一项成熟的输油工艺，采用连续输送的输送工艺。</w:t>
            </w:r>
            <w:r w:rsidR="00226CC9" w:rsidRPr="00226CC9">
              <w:rPr>
                <w:rFonts w:ascii="Times New Roman" w:hAnsi="Times New Roman"/>
                <w:lang w:eastAsia="zh-CN"/>
              </w:rPr>
              <w:t>由于油品输送和切换作业均为密闭条件下进行，因此，不会有油气挥发出来。</w:t>
            </w:r>
          </w:p>
          <w:p w:rsidR="00226CC9" w:rsidRPr="00226CC9" w:rsidRDefault="00226CC9" w:rsidP="00226CC9">
            <w:pPr>
              <w:pStyle w:val="a5"/>
              <w:snapToGrid w:val="0"/>
              <w:ind w:firstLine="480"/>
              <w:rPr>
                <w:rFonts w:ascii="Times New Roman" w:hAnsi="Times New Roman"/>
                <w:lang w:eastAsia="zh-CN"/>
              </w:rPr>
            </w:pPr>
            <w:r w:rsidRPr="00226CC9">
              <w:rPr>
                <w:rFonts w:ascii="Times New Roman" w:hAnsi="Times New Roman" w:hint="eastAsia"/>
                <w:lang w:eastAsia="zh-CN"/>
              </w:rPr>
              <w:t>本次运输汽油类型为</w:t>
            </w:r>
            <w:r w:rsidRPr="00226CC9">
              <w:rPr>
                <w:rFonts w:ascii="Times New Roman" w:hAnsi="Times New Roman" w:hint="eastAsia"/>
                <w:lang w:eastAsia="zh-CN"/>
              </w:rPr>
              <w:t>92#</w:t>
            </w:r>
            <w:r w:rsidRPr="00226CC9">
              <w:rPr>
                <w:rFonts w:ascii="Times New Roman" w:hAnsi="Times New Roman" w:hint="eastAsia"/>
                <w:lang w:eastAsia="zh-CN"/>
              </w:rPr>
              <w:t>汽油</w:t>
            </w:r>
            <w:r>
              <w:rPr>
                <w:rFonts w:ascii="Times New Roman" w:hAnsi="Times New Roman" w:hint="eastAsia"/>
                <w:lang w:eastAsia="zh-CN"/>
              </w:rPr>
              <w:t>，</w:t>
            </w:r>
            <w:r>
              <w:rPr>
                <w:rFonts w:ascii="Times New Roman" w:hAnsi="Times New Roman" w:hint="eastAsia"/>
                <w:lang w:eastAsia="zh-CN"/>
              </w:rPr>
              <w:t>92#</w:t>
            </w:r>
            <w:r>
              <w:rPr>
                <w:rFonts w:ascii="Times New Roman" w:hAnsi="Times New Roman" w:hint="eastAsia"/>
                <w:lang w:eastAsia="zh-CN"/>
              </w:rPr>
              <w:t>汽油</w:t>
            </w:r>
            <w:r w:rsidRPr="00226CC9">
              <w:rPr>
                <w:rFonts w:ascii="Times New Roman" w:hAnsi="Times New Roman"/>
                <w:lang w:eastAsia="zh-CN"/>
              </w:rPr>
              <w:t>油品</w:t>
            </w:r>
            <w:r w:rsidRPr="00226CC9">
              <w:rPr>
                <w:rFonts w:ascii="Times New Roman" w:hAnsi="Times New Roman" w:hint="eastAsia"/>
                <w:lang w:eastAsia="zh-CN"/>
              </w:rPr>
              <w:t>技术</w:t>
            </w:r>
            <w:r w:rsidRPr="00226CC9">
              <w:rPr>
                <w:rFonts w:ascii="Times New Roman" w:hAnsi="Times New Roman"/>
                <w:lang w:eastAsia="zh-CN"/>
              </w:rPr>
              <w:t>要求见</w:t>
            </w:r>
            <w:r>
              <w:rPr>
                <w:rFonts w:ascii="Times New Roman" w:hAnsi="Times New Roman" w:hint="eastAsia"/>
                <w:lang w:eastAsia="zh-CN"/>
              </w:rPr>
              <w:t>下表。</w:t>
            </w:r>
          </w:p>
          <w:p w:rsidR="00226CC9" w:rsidRPr="00B61ECE" w:rsidRDefault="00226CC9" w:rsidP="009A3495">
            <w:pPr>
              <w:spacing w:line="360" w:lineRule="auto"/>
              <w:jc w:val="center"/>
              <w:rPr>
                <w:b/>
                <w:sz w:val="24"/>
                <w:szCs w:val="24"/>
              </w:rPr>
            </w:pPr>
            <w:r w:rsidRPr="00226CC9">
              <w:rPr>
                <w:b/>
                <w:sz w:val="24"/>
                <w:szCs w:val="24"/>
              </w:rPr>
              <w:t>表</w:t>
            </w:r>
            <w:r w:rsidR="009A3495">
              <w:rPr>
                <w:b/>
                <w:sz w:val="24"/>
                <w:szCs w:val="24"/>
              </w:rPr>
              <w:t>11</w:t>
            </w:r>
            <w:r w:rsidRPr="00226CC9">
              <w:rPr>
                <w:b/>
                <w:sz w:val="24"/>
                <w:szCs w:val="24"/>
              </w:rPr>
              <w:t xml:space="preserve">  </w:t>
            </w:r>
            <w:r w:rsidRPr="00226CC9">
              <w:rPr>
                <w:rFonts w:hint="eastAsia"/>
                <w:b/>
                <w:sz w:val="24"/>
                <w:szCs w:val="24"/>
              </w:rPr>
              <w:t>车用</w:t>
            </w:r>
            <w:r w:rsidRPr="00226CC9">
              <w:rPr>
                <w:b/>
                <w:sz w:val="24"/>
                <w:szCs w:val="24"/>
              </w:rPr>
              <w:t>汽油</w:t>
            </w:r>
            <w:r w:rsidRPr="00226CC9">
              <w:rPr>
                <w:rFonts w:hint="eastAsia"/>
                <w:b/>
                <w:sz w:val="24"/>
                <w:szCs w:val="24"/>
              </w:rPr>
              <w:t>（Ⅴ</w:t>
            </w:r>
            <w:r w:rsidRPr="00226CC9">
              <w:rPr>
                <w:b/>
                <w:sz w:val="24"/>
                <w:szCs w:val="24"/>
              </w:rPr>
              <w:t>）</w:t>
            </w:r>
            <w:r w:rsidRPr="00226CC9">
              <w:rPr>
                <w:rFonts w:hint="eastAsia"/>
                <w:b/>
                <w:sz w:val="24"/>
                <w:szCs w:val="24"/>
              </w:rPr>
              <w:t>技术</w:t>
            </w:r>
            <w:r w:rsidRPr="00226CC9">
              <w:rPr>
                <w:b/>
                <w:sz w:val="24"/>
                <w:szCs w:val="24"/>
              </w:rPr>
              <w:t>要求</w:t>
            </w:r>
            <w:r w:rsidRPr="00226CC9">
              <w:rPr>
                <w:rFonts w:hint="eastAsia"/>
                <w:b/>
                <w:sz w:val="24"/>
                <w:szCs w:val="24"/>
              </w:rPr>
              <w:t>和</w:t>
            </w:r>
            <w:r w:rsidRPr="00226CC9">
              <w:rPr>
                <w:b/>
                <w:sz w:val="24"/>
                <w:szCs w:val="24"/>
              </w:rPr>
              <w:t>试验方法</w:t>
            </w:r>
            <w:r w:rsidRPr="00226CC9">
              <w:rPr>
                <w:b/>
                <w:sz w:val="24"/>
                <w:szCs w:val="24"/>
              </w:rPr>
              <w:t>(GB17930-2013)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6"/>
              <w:gridCol w:w="983"/>
              <w:gridCol w:w="2526"/>
              <w:gridCol w:w="1800"/>
            </w:tblGrid>
            <w:tr w:rsidR="00226CC9" w:rsidRPr="00A34A01" w:rsidTr="00226CC9">
              <w:tblPrEx>
                <w:tblCellMar>
                  <w:top w:w="0" w:type="dxa"/>
                  <w:bottom w:w="0" w:type="dxa"/>
                </w:tblCellMar>
              </w:tblPrEx>
              <w:trPr>
                <w:cantSplit/>
                <w:tblHeader/>
                <w:jc w:val="center"/>
              </w:trPr>
              <w:tc>
                <w:tcPr>
                  <w:tcW w:w="2457" w:type="pct"/>
                  <w:gridSpan w:val="2"/>
                  <w:vMerge w:val="restart"/>
                  <w:tcBorders>
                    <w:top w:val="single" w:sz="12" w:space="0" w:color="auto"/>
                    <w:left w:val="nil"/>
                  </w:tcBorders>
                  <w:vAlign w:val="center"/>
                </w:tcPr>
                <w:p w:rsidR="00226CC9" w:rsidRPr="00A34A01" w:rsidRDefault="00226CC9" w:rsidP="00226CC9">
                  <w:pPr>
                    <w:spacing w:line="400" w:lineRule="exact"/>
                    <w:jc w:val="center"/>
                    <w:rPr>
                      <w:szCs w:val="21"/>
                    </w:rPr>
                  </w:pPr>
                  <w:r w:rsidRPr="00A34A01">
                    <w:rPr>
                      <w:szCs w:val="21"/>
                    </w:rPr>
                    <w:t>项</w:t>
                  </w:r>
                  <w:r w:rsidRPr="00A34A01">
                    <w:rPr>
                      <w:szCs w:val="21"/>
                    </w:rPr>
                    <w:t xml:space="preserve">  </w:t>
                  </w:r>
                  <w:r w:rsidRPr="00A34A01">
                    <w:rPr>
                      <w:szCs w:val="21"/>
                    </w:rPr>
                    <w:t>目</w:t>
                  </w:r>
                </w:p>
              </w:tc>
              <w:tc>
                <w:tcPr>
                  <w:tcW w:w="1485" w:type="pct"/>
                  <w:tcBorders>
                    <w:top w:val="single" w:sz="12" w:space="0" w:color="auto"/>
                  </w:tcBorders>
                  <w:vAlign w:val="center"/>
                </w:tcPr>
                <w:p w:rsidR="00226CC9" w:rsidRPr="00A34A01" w:rsidRDefault="00226CC9" w:rsidP="00226CC9">
                  <w:pPr>
                    <w:spacing w:line="400" w:lineRule="exact"/>
                    <w:jc w:val="center"/>
                    <w:rPr>
                      <w:szCs w:val="21"/>
                    </w:rPr>
                  </w:pPr>
                  <w:r w:rsidRPr="00A34A01">
                    <w:rPr>
                      <w:szCs w:val="21"/>
                    </w:rPr>
                    <w:t>质</w:t>
                  </w:r>
                  <w:r w:rsidRPr="00A34A01">
                    <w:rPr>
                      <w:szCs w:val="21"/>
                    </w:rPr>
                    <w:t xml:space="preserve">  </w:t>
                  </w:r>
                  <w:r w:rsidRPr="00A34A01">
                    <w:rPr>
                      <w:szCs w:val="21"/>
                    </w:rPr>
                    <w:t>量</w:t>
                  </w:r>
                  <w:r w:rsidRPr="00A34A01">
                    <w:rPr>
                      <w:szCs w:val="21"/>
                    </w:rPr>
                    <w:t xml:space="preserve">  </w:t>
                  </w:r>
                  <w:r w:rsidRPr="00A34A01">
                    <w:rPr>
                      <w:szCs w:val="21"/>
                    </w:rPr>
                    <w:t>指</w:t>
                  </w:r>
                  <w:r w:rsidRPr="00A34A01">
                    <w:rPr>
                      <w:szCs w:val="21"/>
                    </w:rPr>
                    <w:t xml:space="preserve">  </w:t>
                  </w:r>
                  <w:r w:rsidRPr="00A34A01">
                    <w:rPr>
                      <w:szCs w:val="21"/>
                    </w:rPr>
                    <w:t>标</w:t>
                  </w:r>
                </w:p>
              </w:tc>
              <w:tc>
                <w:tcPr>
                  <w:tcW w:w="1058" w:type="pct"/>
                  <w:vMerge w:val="restart"/>
                  <w:tcBorders>
                    <w:top w:val="single" w:sz="12" w:space="0" w:color="auto"/>
                    <w:right w:val="nil"/>
                  </w:tcBorders>
                  <w:vAlign w:val="center"/>
                </w:tcPr>
                <w:p w:rsidR="00226CC9" w:rsidRPr="00A34A01" w:rsidRDefault="00226CC9" w:rsidP="00226CC9">
                  <w:pPr>
                    <w:spacing w:line="400" w:lineRule="exact"/>
                    <w:jc w:val="center"/>
                    <w:rPr>
                      <w:szCs w:val="21"/>
                    </w:rPr>
                  </w:pPr>
                  <w:r w:rsidRPr="00A34A01">
                    <w:rPr>
                      <w:szCs w:val="21"/>
                    </w:rPr>
                    <w:t>试验方法</w:t>
                  </w:r>
                </w:p>
              </w:tc>
            </w:tr>
            <w:tr w:rsidR="00226CC9" w:rsidRPr="00A34A01" w:rsidTr="00226CC9">
              <w:tblPrEx>
                <w:tblCellMar>
                  <w:top w:w="0" w:type="dxa"/>
                  <w:bottom w:w="0" w:type="dxa"/>
                </w:tblCellMar>
              </w:tblPrEx>
              <w:trPr>
                <w:cantSplit/>
                <w:tblHeader/>
                <w:jc w:val="center"/>
              </w:trPr>
              <w:tc>
                <w:tcPr>
                  <w:tcW w:w="2457" w:type="pct"/>
                  <w:gridSpan w:val="2"/>
                  <w:vMerge/>
                  <w:tcBorders>
                    <w:left w:val="nil"/>
                  </w:tcBorders>
                  <w:vAlign w:val="center"/>
                </w:tcPr>
                <w:p w:rsidR="00226CC9" w:rsidRPr="00A34A01" w:rsidRDefault="00226CC9" w:rsidP="00226CC9">
                  <w:pPr>
                    <w:spacing w:line="400" w:lineRule="exact"/>
                    <w:jc w:val="center"/>
                    <w:rPr>
                      <w:szCs w:val="21"/>
                    </w:rPr>
                  </w:pPr>
                </w:p>
              </w:tc>
              <w:tc>
                <w:tcPr>
                  <w:tcW w:w="1485" w:type="pct"/>
                  <w:vAlign w:val="center"/>
                </w:tcPr>
                <w:p w:rsidR="00226CC9" w:rsidRPr="00A34A01" w:rsidRDefault="00226CC9" w:rsidP="00226CC9">
                  <w:pPr>
                    <w:spacing w:line="400" w:lineRule="exact"/>
                    <w:jc w:val="center"/>
                    <w:rPr>
                      <w:szCs w:val="21"/>
                    </w:rPr>
                  </w:pPr>
                  <w:r w:rsidRPr="00A34A01">
                    <w:rPr>
                      <w:szCs w:val="21"/>
                    </w:rPr>
                    <w:t>92</w:t>
                  </w:r>
                  <w:r w:rsidRPr="00A34A01">
                    <w:rPr>
                      <w:szCs w:val="21"/>
                    </w:rPr>
                    <w:t>号</w:t>
                  </w:r>
                </w:p>
              </w:tc>
              <w:tc>
                <w:tcPr>
                  <w:tcW w:w="1058" w:type="pct"/>
                  <w:vMerge/>
                  <w:tcBorders>
                    <w:right w:val="nil"/>
                  </w:tcBorders>
                  <w:vAlign w:val="center"/>
                </w:tcPr>
                <w:p w:rsidR="00226CC9" w:rsidRPr="00A34A01" w:rsidRDefault="00226CC9" w:rsidP="00226CC9">
                  <w:pPr>
                    <w:spacing w:line="400" w:lineRule="exact"/>
                    <w:jc w:val="center"/>
                    <w:rPr>
                      <w:szCs w:val="21"/>
                    </w:rPr>
                  </w:pPr>
                </w:p>
              </w:tc>
            </w:tr>
            <w:tr w:rsidR="00226CC9" w:rsidRPr="00A34A01" w:rsidTr="00E24608">
              <w:tblPrEx>
                <w:tblCellMar>
                  <w:top w:w="0" w:type="dxa"/>
                  <w:bottom w:w="0" w:type="dxa"/>
                </w:tblCellMar>
              </w:tblPrEx>
              <w:trPr>
                <w:cantSplit/>
                <w:jc w:val="center"/>
              </w:trPr>
              <w:tc>
                <w:tcPr>
                  <w:tcW w:w="1879" w:type="pct"/>
                  <w:tcBorders>
                    <w:left w:val="nil"/>
                    <w:right w:val="nil"/>
                  </w:tcBorders>
                  <w:vAlign w:val="center"/>
                </w:tcPr>
                <w:p w:rsidR="00226CC9" w:rsidRPr="00A34A01" w:rsidRDefault="00226CC9" w:rsidP="00226CC9">
                  <w:pPr>
                    <w:spacing w:line="400" w:lineRule="exact"/>
                    <w:jc w:val="center"/>
                    <w:rPr>
                      <w:szCs w:val="21"/>
                    </w:rPr>
                  </w:pPr>
                  <w:r w:rsidRPr="00A34A01">
                    <w:rPr>
                      <w:szCs w:val="21"/>
                    </w:rPr>
                    <w:t>抗爆性：</w:t>
                  </w:r>
                </w:p>
                <w:p w:rsidR="00226CC9" w:rsidRPr="00A34A01" w:rsidRDefault="00226CC9" w:rsidP="00226CC9">
                  <w:pPr>
                    <w:spacing w:line="400" w:lineRule="exact"/>
                    <w:jc w:val="center"/>
                    <w:rPr>
                      <w:szCs w:val="21"/>
                    </w:rPr>
                  </w:pPr>
                  <w:r w:rsidRPr="00A34A01">
                    <w:rPr>
                      <w:szCs w:val="21"/>
                    </w:rPr>
                    <w:t>研究法辛烷值</w:t>
                  </w:r>
                  <w:r w:rsidRPr="00A34A01">
                    <w:rPr>
                      <w:szCs w:val="21"/>
                    </w:rPr>
                    <w:t>(RON)</w:t>
                  </w:r>
                </w:p>
                <w:p w:rsidR="00226CC9" w:rsidRPr="00A34A01" w:rsidRDefault="00226CC9" w:rsidP="00226CC9">
                  <w:pPr>
                    <w:spacing w:line="400" w:lineRule="exact"/>
                    <w:jc w:val="center"/>
                    <w:rPr>
                      <w:szCs w:val="21"/>
                    </w:rPr>
                  </w:pPr>
                  <w:r w:rsidRPr="00A34A01">
                    <w:rPr>
                      <w:szCs w:val="21"/>
                    </w:rPr>
                    <w:t>抗爆指数</w:t>
                  </w:r>
                  <w:r w:rsidRPr="00A34A01">
                    <w:rPr>
                      <w:szCs w:val="21"/>
                    </w:rPr>
                    <w:t>(RON+MON)/2</w:t>
                  </w:r>
                </w:p>
                <w:p w:rsidR="00226CC9" w:rsidRPr="00A34A01" w:rsidRDefault="00226CC9" w:rsidP="00226CC9">
                  <w:pPr>
                    <w:spacing w:line="400" w:lineRule="exact"/>
                    <w:jc w:val="center"/>
                    <w:rPr>
                      <w:szCs w:val="21"/>
                    </w:rPr>
                  </w:pPr>
                </w:p>
              </w:tc>
              <w:tc>
                <w:tcPr>
                  <w:tcW w:w="578" w:type="pct"/>
                  <w:tcBorders>
                    <w:left w:val="nil"/>
                  </w:tcBorders>
                  <w:vAlign w:val="center"/>
                </w:tcPr>
                <w:p w:rsidR="00226CC9" w:rsidRPr="00A34A01" w:rsidRDefault="00226CC9" w:rsidP="00226CC9">
                  <w:pPr>
                    <w:spacing w:line="400" w:lineRule="exact"/>
                    <w:jc w:val="center"/>
                    <w:rPr>
                      <w:szCs w:val="21"/>
                    </w:rPr>
                  </w:pPr>
                </w:p>
                <w:p w:rsidR="00226CC9" w:rsidRPr="00A34A01" w:rsidRDefault="00226CC9" w:rsidP="00226CC9">
                  <w:pPr>
                    <w:spacing w:line="400" w:lineRule="exact"/>
                    <w:jc w:val="center"/>
                    <w:rPr>
                      <w:szCs w:val="21"/>
                    </w:rPr>
                  </w:pPr>
                  <w:r w:rsidRPr="00A34A01">
                    <w:rPr>
                      <w:szCs w:val="21"/>
                    </w:rPr>
                    <w:t>不小于</w:t>
                  </w:r>
                </w:p>
                <w:p w:rsidR="00226CC9" w:rsidRPr="00A34A01" w:rsidRDefault="00226CC9" w:rsidP="00226CC9">
                  <w:pPr>
                    <w:spacing w:line="400" w:lineRule="exact"/>
                    <w:jc w:val="center"/>
                    <w:rPr>
                      <w:szCs w:val="21"/>
                    </w:rPr>
                  </w:pPr>
                  <w:r w:rsidRPr="00A34A01">
                    <w:rPr>
                      <w:szCs w:val="21"/>
                    </w:rPr>
                    <w:t>不小于</w:t>
                  </w:r>
                </w:p>
                <w:p w:rsidR="00226CC9" w:rsidRPr="00A34A01" w:rsidRDefault="00226CC9" w:rsidP="00226CC9">
                  <w:pPr>
                    <w:spacing w:line="400" w:lineRule="exact"/>
                    <w:jc w:val="center"/>
                    <w:rPr>
                      <w:szCs w:val="21"/>
                    </w:rPr>
                  </w:pPr>
                </w:p>
              </w:tc>
              <w:tc>
                <w:tcPr>
                  <w:tcW w:w="1" w:type="pct"/>
                  <w:vAlign w:val="center"/>
                </w:tcPr>
                <w:p w:rsidR="00226CC9" w:rsidRPr="00A34A01" w:rsidRDefault="00226CC9" w:rsidP="00226CC9">
                  <w:pPr>
                    <w:spacing w:line="400" w:lineRule="exact"/>
                    <w:jc w:val="center"/>
                    <w:rPr>
                      <w:szCs w:val="21"/>
                    </w:rPr>
                  </w:pPr>
                  <w:r>
                    <w:rPr>
                      <w:rFonts w:hint="eastAsia"/>
                      <w:szCs w:val="21"/>
                    </w:rPr>
                    <w:t>/</w:t>
                  </w:r>
                </w:p>
                <w:p w:rsidR="00226CC9" w:rsidRPr="00A34A01" w:rsidRDefault="00226CC9" w:rsidP="00226CC9">
                  <w:pPr>
                    <w:spacing w:line="400" w:lineRule="exact"/>
                    <w:jc w:val="center"/>
                    <w:rPr>
                      <w:szCs w:val="21"/>
                    </w:rPr>
                  </w:pPr>
                  <w:r w:rsidRPr="00A34A01">
                    <w:rPr>
                      <w:szCs w:val="21"/>
                    </w:rPr>
                    <w:t>92</w:t>
                  </w:r>
                </w:p>
                <w:p w:rsidR="00226CC9" w:rsidRPr="00A34A01" w:rsidRDefault="00226CC9" w:rsidP="00226CC9">
                  <w:pPr>
                    <w:spacing w:line="400" w:lineRule="exact"/>
                    <w:jc w:val="center"/>
                    <w:rPr>
                      <w:szCs w:val="21"/>
                    </w:rPr>
                  </w:pPr>
                  <w:r w:rsidRPr="00A34A01">
                    <w:rPr>
                      <w:szCs w:val="21"/>
                    </w:rPr>
                    <w:t>87</w:t>
                  </w:r>
                </w:p>
                <w:p w:rsidR="00226CC9" w:rsidRPr="00A34A01" w:rsidRDefault="00226CC9" w:rsidP="00226CC9">
                  <w:pPr>
                    <w:spacing w:line="400" w:lineRule="exact"/>
                    <w:jc w:val="center"/>
                    <w:rPr>
                      <w:szCs w:val="21"/>
                    </w:rPr>
                  </w:pPr>
                </w:p>
              </w:tc>
              <w:tc>
                <w:tcPr>
                  <w:tcW w:w="1058" w:type="pct"/>
                  <w:tcBorders>
                    <w:right w:val="nil"/>
                  </w:tcBorders>
                  <w:vAlign w:val="center"/>
                </w:tcPr>
                <w:p w:rsidR="00226CC9" w:rsidRPr="00A34A01" w:rsidRDefault="00226CC9" w:rsidP="00226CC9">
                  <w:pPr>
                    <w:spacing w:line="400" w:lineRule="exact"/>
                    <w:jc w:val="center"/>
                    <w:rPr>
                      <w:szCs w:val="21"/>
                    </w:rPr>
                  </w:pPr>
                  <w:r w:rsidRPr="00A34A01">
                    <w:rPr>
                      <w:szCs w:val="21"/>
                    </w:rPr>
                    <w:t>GB/T5487</w:t>
                  </w:r>
                </w:p>
                <w:p w:rsidR="00226CC9" w:rsidRPr="00A34A01" w:rsidRDefault="00226CC9" w:rsidP="00226CC9">
                  <w:pPr>
                    <w:spacing w:line="400" w:lineRule="exact"/>
                    <w:jc w:val="center"/>
                    <w:rPr>
                      <w:szCs w:val="21"/>
                    </w:rPr>
                  </w:pPr>
                  <w:r w:rsidRPr="00A34A01">
                    <w:rPr>
                      <w:szCs w:val="21"/>
                    </w:rPr>
                    <w:t>GB/T503\GB/T5487</w:t>
                  </w:r>
                </w:p>
              </w:tc>
            </w:tr>
            <w:tr w:rsidR="00226CC9" w:rsidRPr="00A34A01" w:rsidTr="00226CC9">
              <w:tblPrEx>
                <w:tblCellMar>
                  <w:top w:w="0" w:type="dxa"/>
                  <w:bottom w:w="0" w:type="dxa"/>
                </w:tblCellMar>
              </w:tblPrEx>
              <w:trPr>
                <w:cantSplit/>
                <w:jc w:val="center"/>
              </w:trPr>
              <w:tc>
                <w:tcPr>
                  <w:tcW w:w="1879" w:type="pct"/>
                  <w:tcBorders>
                    <w:left w:val="nil"/>
                    <w:right w:val="nil"/>
                  </w:tcBorders>
                  <w:vAlign w:val="center"/>
                </w:tcPr>
                <w:p w:rsidR="00226CC9" w:rsidRPr="00A34A01" w:rsidRDefault="00226CC9" w:rsidP="00226CC9">
                  <w:pPr>
                    <w:spacing w:line="400" w:lineRule="exact"/>
                    <w:jc w:val="center"/>
                    <w:rPr>
                      <w:szCs w:val="21"/>
                    </w:rPr>
                  </w:pPr>
                  <w:r w:rsidRPr="00A34A01">
                    <w:rPr>
                      <w:szCs w:val="21"/>
                    </w:rPr>
                    <w:t>铅含量</w:t>
                  </w:r>
                  <w:r w:rsidRPr="00A34A01">
                    <w:rPr>
                      <w:szCs w:val="21"/>
                    </w:rPr>
                    <w:t>(g/l)</w:t>
                  </w:r>
                </w:p>
              </w:tc>
              <w:tc>
                <w:tcPr>
                  <w:tcW w:w="578" w:type="pct"/>
                  <w:tcBorders>
                    <w:left w:val="nil"/>
                  </w:tcBorders>
                  <w:vAlign w:val="center"/>
                </w:tcPr>
                <w:p w:rsidR="00226CC9" w:rsidRPr="00A34A01" w:rsidRDefault="00226CC9" w:rsidP="00226CC9">
                  <w:pPr>
                    <w:spacing w:line="400" w:lineRule="exact"/>
                    <w:jc w:val="center"/>
                    <w:rPr>
                      <w:szCs w:val="21"/>
                    </w:rPr>
                  </w:pPr>
                  <w:r w:rsidRPr="00A34A01">
                    <w:rPr>
                      <w:szCs w:val="21"/>
                    </w:rPr>
                    <w:t>不大于</w:t>
                  </w:r>
                </w:p>
              </w:tc>
              <w:tc>
                <w:tcPr>
                  <w:tcW w:w="1485" w:type="pct"/>
                  <w:vAlign w:val="center"/>
                </w:tcPr>
                <w:p w:rsidR="00226CC9" w:rsidRPr="00A34A01" w:rsidRDefault="00226CC9" w:rsidP="00226CC9">
                  <w:pPr>
                    <w:spacing w:line="400" w:lineRule="exact"/>
                    <w:jc w:val="center"/>
                    <w:rPr>
                      <w:szCs w:val="21"/>
                    </w:rPr>
                  </w:pPr>
                  <w:r w:rsidRPr="00A34A01">
                    <w:rPr>
                      <w:szCs w:val="21"/>
                    </w:rPr>
                    <w:t>0.005</w:t>
                  </w:r>
                </w:p>
              </w:tc>
              <w:tc>
                <w:tcPr>
                  <w:tcW w:w="1058" w:type="pct"/>
                  <w:tcBorders>
                    <w:right w:val="nil"/>
                  </w:tcBorders>
                  <w:vAlign w:val="center"/>
                </w:tcPr>
                <w:p w:rsidR="00226CC9" w:rsidRPr="00A34A01" w:rsidRDefault="00226CC9" w:rsidP="00226CC9">
                  <w:pPr>
                    <w:spacing w:line="400" w:lineRule="exact"/>
                    <w:jc w:val="center"/>
                    <w:rPr>
                      <w:szCs w:val="21"/>
                    </w:rPr>
                  </w:pPr>
                  <w:r w:rsidRPr="00A34A01">
                    <w:rPr>
                      <w:szCs w:val="21"/>
                    </w:rPr>
                    <w:t>GB/T8020</w:t>
                  </w:r>
                </w:p>
              </w:tc>
            </w:tr>
            <w:tr w:rsidR="00226CC9" w:rsidRPr="00A34A01" w:rsidTr="00226CC9">
              <w:tblPrEx>
                <w:tblCellMar>
                  <w:top w:w="0" w:type="dxa"/>
                  <w:bottom w:w="0" w:type="dxa"/>
                </w:tblCellMar>
              </w:tblPrEx>
              <w:trPr>
                <w:cantSplit/>
                <w:jc w:val="center"/>
              </w:trPr>
              <w:tc>
                <w:tcPr>
                  <w:tcW w:w="1879" w:type="pct"/>
                  <w:tcBorders>
                    <w:left w:val="nil"/>
                    <w:right w:val="nil"/>
                  </w:tcBorders>
                  <w:vAlign w:val="center"/>
                </w:tcPr>
                <w:p w:rsidR="00226CC9" w:rsidRPr="00A34A01" w:rsidRDefault="00226CC9" w:rsidP="00226CC9">
                  <w:pPr>
                    <w:spacing w:line="400" w:lineRule="exact"/>
                    <w:jc w:val="center"/>
                    <w:rPr>
                      <w:szCs w:val="21"/>
                    </w:rPr>
                  </w:pPr>
                  <w:r w:rsidRPr="00A34A01">
                    <w:rPr>
                      <w:szCs w:val="21"/>
                    </w:rPr>
                    <w:t>馏程：</w:t>
                  </w:r>
                </w:p>
                <w:p w:rsidR="00226CC9" w:rsidRPr="00A34A01" w:rsidRDefault="00226CC9" w:rsidP="00226CC9">
                  <w:pPr>
                    <w:spacing w:line="400" w:lineRule="exact"/>
                    <w:ind w:firstLine="420"/>
                    <w:jc w:val="center"/>
                    <w:rPr>
                      <w:szCs w:val="21"/>
                    </w:rPr>
                  </w:pPr>
                  <w:r w:rsidRPr="00A34A01">
                    <w:rPr>
                      <w:szCs w:val="21"/>
                    </w:rPr>
                    <w:t>10%</w:t>
                  </w:r>
                  <w:r w:rsidRPr="00A34A01">
                    <w:rPr>
                      <w:szCs w:val="21"/>
                    </w:rPr>
                    <w:t>蒸发温度，</w:t>
                  </w:r>
                  <w:r w:rsidRPr="00A34A01">
                    <w:rPr>
                      <w:rFonts w:ascii="宋体" w:hAnsi="宋体" w:cs="宋体" w:hint="eastAsia"/>
                      <w:szCs w:val="21"/>
                    </w:rPr>
                    <w:t>℃</w:t>
                  </w:r>
                </w:p>
                <w:p w:rsidR="00226CC9" w:rsidRPr="00A34A01" w:rsidRDefault="00226CC9" w:rsidP="00226CC9">
                  <w:pPr>
                    <w:spacing w:line="400" w:lineRule="exact"/>
                    <w:ind w:firstLine="420"/>
                    <w:jc w:val="center"/>
                    <w:rPr>
                      <w:szCs w:val="21"/>
                    </w:rPr>
                  </w:pPr>
                  <w:r w:rsidRPr="00A34A01">
                    <w:rPr>
                      <w:szCs w:val="21"/>
                    </w:rPr>
                    <w:t>50%</w:t>
                  </w:r>
                  <w:r w:rsidRPr="00A34A01">
                    <w:rPr>
                      <w:szCs w:val="21"/>
                    </w:rPr>
                    <w:t>蒸发温度，</w:t>
                  </w:r>
                  <w:r w:rsidRPr="00A34A01">
                    <w:rPr>
                      <w:rFonts w:ascii="宋体" w:hAnsi="宋体" w:cs="宋体" w:hint="eastAsia"/>
                      <w:szCs w:val="21"/>
                    </w:rPr>
                    <w:t>℃</w:t>
                  </w:r>
                </w:p>
                <w:p w:rsidR="00226CC9" w:rsidRPr="00A34A01" w:rsidRDefault="00226CC9" w:rsidP="00226CC9">
                  <w:pPr>
                    <w:spacing w:line="400" w:lineRule="exact"/>
                    <w:ind w:firstLine="420"/>
                    <w:jc w:val="center"/>
                    <w:rPr>
                      <w:szCs w:val="21"/>
                    </w:rPr>
                  </w:pPr>
                  <w:r w:rsidRPr="00A34A01">
                    <w:rPr>
                      <w:szCs w:val="21"/>
                    </w:rPr>
                    <w:t>90%</w:t>
                  </w:r>
                  <w:r w:rsidRPr="00A34A01">
                    <w:rPr>
                      <w:szCs w:val="21"/>
                    </w:rPr>
                    <w:t>蒸发温度，</w:t>
                  </w:r>
                  <w:r w:rsidRPr="00A34A01">
                    <w:rPr>
                      <w:rFonts w:ascii="宋体" w:hAnsi="宋体" w:cs="宋体" w:hint="eastAsia"/>
                      <w:szCs w:val="21"/>
                    </w:rPr>
                    <w:t>℃</w:t>
                  </w:r>
                </w:p>
                <w:p w:rsidR="00226CC9" w:rsidRPr="00A34A01" w:rsidRDefault="00226CC9" w:rsidP="00226CC9">
                  <w:pPr>
                    <w:spacing w:line="400" w:lineRule="exact"/>
                    <w:ind w:firstLine="420"/>
                    <w:jc w:val="center"/>
                    <w:rPr>
                      <w:szCs w:val="21"/>
                    </w:rPr>
                  </w:pPr>
                  <w:r w:rsidRPr="00A34A01">
                    <w:rPr>
                      <w:szCs w:val="21"/>
                    </w:rPr>
                    <w:t>终馏点，</w:t>
                  </w:r>
                  <w:r w:rsidRPr="00A34A01">
                    <w:rPr>
                      <w:rFonts w:ascii="宋体" w:hAnsi="宋体" w:cs="宋体" w:hint="eastAsia"/>
                      <w:szCs w:val="21"/>
                    </w:rPr>
                    <w:t>℃</w:t>
                  </w:r>
                </w:p>
                <w:p w:rsidR="00226CC9" w:rsidRPr="00A34A01" w:rsidRDefault="00226CC9" w:rsidP="00226CC9">
                  <w:pPr>
                    <w:spacing w:line="400" w:lineRule="exact"/>
                    <w:ind w:firstLine="420"/>
                    <w:jc w:val="center"/>
                    <w:rPr>
                      <w:szCs w:val="21"/>
                    </w:rPr>
                  </w:pPr>
                  <w:r w:rsidRPr="00A34A01">
                    <w:rPr>
                      <w:szCs w:val="21"/>
                    </w:rPr>
                    <w:t>残留量，</w:t>
                  </w:r>
                  <w:r w:rsidRPr="00A34A01">
                    <w:rPr>
                      <w:szCs w:val="21"/>
                    </w:rPr>
                    <w:t>%(V/V)</w:t>
                  </w:r>
                </w:p>
              </w:tc>
              <w:tc>
                <w:tcPr>
                  <w:tcW w:w="578" w:type="pct"/>
                  <w:tcBorders>
                    <w:left w:val="nil"/>
                  </w:tcBorders>
                  <w:vAlign w:val="center"/>
                </w:tcPr>
                <w:p w:rsidR="00226CC9" w:rsidRPr="00A34A01" w:rsidRDefault="00226CC9" w:rsidP="00226CC9">
                  <w:pPr>
                    <w:spacing w:line="400" w:lineRule="exact"/>
                    <w:jc w:val="center"/>
                    <w:rPr>
                      <w:szCs w:val="21"/>
                    </w:rPr>
                  </w:pPr>
                </w:p>
                <w:p w:rsidR="00226CC9" w:rsidRPr="00A34A01" w:rsidRDefault="00226CC9" w:rsidP="00226CC9">
                  <w:pPr>
                    <w:spacing w:line="400" w:lineRule="exact"/>
                    <w:jc w:val="center"/>
                    <w:rPr>
                      <w:szCs w:val="21"/>
                    </w:rPr>
                  </w:pPr>
                  <w:r w:rsidRPr="00A34A01">
                    <w:rPr>
                      <w:szCs w:val="21"/>
                    </w:rPr>
                    <w:t>不高于</w:t>
                  </w:r>
                </w:p>
                <w:p w:rsidR="00226CC9" w:rsidRPr="00A34A01" w:rsidRDefault="00226CC9" w:rsidP="00226CC9">
                  <w:pPr>
                    <w:spacing w:line="400" w:lineRule="exact"/>
                    <w:jc w:val="center"/>
                    <w:rPr>
                      <w:szCs w:val="21"/>
                    </w:rPr>
                  </w:pPr>
                  <w:r w:rsidRPr="00A34A01">
                    <w:rPr>
                      <w:szCs w:val="21"/>
                    </w:rPr>
                    <w:t>不高于</w:t>
                  </w:r>
                </w:p>
                <w:p w:rsidR="00226CC9" w:rsidRPr="00A34A01" w:rsidRDefault="00226CC9" w:rsidP="00226CC9">
                  <w:pPr>
                    <w:spacing w:line="400" w:lineRule="exact"/>
                    <w:jc w:val="center"/>
                    <w:rPr>
                      <w:szCs w:val="21"/>
                    </w:rPr>
                  </w:pPr>
                  <w:r w:rsidRPr="00A34A01">
                    <w:rPr>
                      <w:szCs w:val="21"/>
                    </w:rPr>
                    <w:t>不高于</w:t>
                  </w:r>
                </w:p>
                <w:p w:rsidR="00226CC9" w:rsidRPr="00A34A01" w:rsidRDefault="00226CC9" w:rsidP="00226CC9">
                  <w:pPr>
                    <w:spacing w:line="400" w:lineRule="exact"/>
                    <w:jc w:val="center"/>
                    <w:rPr>
                      <w:szCs w:val="21"/>
                    </w:rPr>
                  </w:pPr>
                  <w:r w:rsidRPr="00A34A01">
                    <w:rPr>
                      <w:szCs w:val="21"/>
                    </w:rPr>
                    <w:t>不高于</w:t>
                  </w:r>
                </w:p>
                <w:p w:rsidR="00226CC9" w:rsidRPr="00A34A01" w:rsidRDefault="00226CC9" w:rsidP="00226CC9">
                  <w:pPr>
                    <w:spacing w:line="400" w:lineRule="exact"/>
                    <w:jc w:val="center"/>
                    <w:rPr>
                      <w:szCs w:val="21"/>
                    </w:rPr>
                  </w:pPr>
                  <w:r w:rsidRPr="00A34A01">
                    <w:rPr>
                      <w:szCs w:val="21"/>
                    </w:rPr>
                    <w:t>不大于</w:t>
                  </w:r>
                </w:p>
              </w:tc>
              <w:tc>
                <w:tcPr>
                  <w:tcW w:w="1485" w:type="pct"/>
                  <w:vAlign w:val="center"/>
                </w:tcPr>
                <w:p w:rsidR="00226CC9" w:rsidRPr="00A34A01" w:rsidRDefault="00226CC9" w:rsidP="00226CC9">
                  <w:pPr>
                    <w:spacing w:line="400" w:lineRule="exact"/>
                    <w:jc w:val="center"/>
                    <w:rPr>
                      <w:szCs w:val="21"/>
                    </w:rPr>
                  </w:pPr>
                </w:p>
                <w:p w:rsidR="00226CC9" w:rsidRPr="00A34A01" w:rsidRDefault="00226CC9" w:rsidP="00226CC9">
                  <w:pPr>
                    <w:spacing w:line="400" w:lineRule="exact"/>
                    <w:jc w:val="center"/>
                    <w:rPr>
                      <w:szCs w:val="21"/>
                    </w:rPr>
                  </w:pPr>
                  <w:r w:rsidRPr="00A34A01">
                    <w:rPr>
                      <w:szCs w:val="21"/>
                    </w:rPr>
                    <w:t>70</w:t>
                  </w:r>
                </w:p>
                <w:p w:rsidR="00226CC9" w:rsidRPr="00A34A01" w:rsidRDefault="00226CC9" w:rsidP="00226CC9">
                  <w:pPr>
                    <w:spacing w:line="400" w:lineRule="exact"/>
                    <w:jc w:val="center"/>
                    <w:rPr>
                      <w:szCs w:val="21"/>
                    </w:rPr>
                  </w:pPr>
                  <w:r w:rsidRPr="00A34A01">
                    <w:rPr>
                      <w:szCs w:val="21"/>
                    </w:rPr>
                    <w:t>120</w:t>
                  </w:r>
                </w:p>
                <w:p w:rsidR="00226CC9" w:rsidRPr="00A34A01" w:rsidRDefault="00226CC9" w:rsidP="00226CC9">
                  <w:pPr>
                    <w:spacing w:line="400" w:lineRule="exact"/>
                    <w:jc w:val="center"/>
                    <w:rPr>
                      <w:szCs w:val="21"/>
                    </w:rPr>
                  </w:pPr>
                  <w:r w:rsidRPr="00A34A01">
                    <w:rPr>
                      <w:szCs w:val="21"/>
                    </w:rPr>
                    <w:t>190</w:t>
                  </w:r>
                </w:p>
                <w:p w:rsidR="00226CC9" w:rsidRPr="00A34A01" w:rsidRDefault="00226CC9" w:rsidP="00226CC9">
                  <w:pPr>
                    <w:spacing w:line="400" w:lineRule="exact"/>
                    <w:jc w:val="center"/>
                    <w:rPr>
                      <w:szCs w:val="21"/>
                    </w:rPr>
                  </w:pPr>
                  <w:r w:rsidRPr="00A34A01">
                    <w:rPr>
                      <w:szCs w:val="21"/>
                    </w:rPr>
                    <w:t>205</w:t>
                  </w:r>
                </w:p>
                <w:p w:rsidR="00226CC9" w:rsidRPr="00A34A01" w:rsidRDefault="00226CC9" w:rsidP="00226CC9">
                  <w:pPr>
                    <w:spacing w:line="400" w:lineRule="exact"/>
                    <w:jc w:val="center"/>
                    <w:rPr>
                      <w:szCs w:val="21"/>
                    </w:rPr>
                  </w:pPr>
                  <w:r w:rsidRPr="00A34A01">
                    <w:rPr>
                      <w:szCs w:val="21"/>
                    </w:rPr>
                    <w:t>2</w:t>
                  </w:r>
                </w:p>
              </w:tc>
              <w:tc>
                <w:tcPr>
                  <w:tcW w:w="1058" w:type="pct"/>
                  <w:tcBorders>
                    <w:right w:val="nil"/>
                  </w:tcBorders>
                </w:tcPr>
                <w:p w:rsidR="00226CC9" w:rsidRPr="00A34A01" w:rsidRDefault="00226CC9" w:rsidP="00226CC9">
                  <w:pPr>
                    <w:spacing w:line="400" w:lineRule="exact"/>
                    <w:jc w:val="center"/>
                    <w:rPr>
                      <w:szCs w:val="21"/>
                    </w:rPr>
                  </w:pPr>
                  <w:r w:rsidRPr="00A34A01">
                    <w:rPr>
                      <w:szCs w:val="21"/>
                    </w:rPr>
                    <w:t>GB/T6536</w:t>
                  </w:r>
                </w:p>
              </w:tc>
            </w:tr>
            <w:tr w:rsidR="00226CC9" w:rsidRPr="00A34A01" w:rsidTr="00226CC9">
              <w:tblPrEx>
                <w:tblCellMar>
                  <w:top w:w="0" w:type="dxa"/>
                  <w:bottom w:w="0" w:type="dxa"/>
                </w:tblCellMar>
              </w:tblPrEx>
              <w:trPr>
                <w:cantSplit/>
                <w:jc w:val="center"/>
              </w:trPr>
              <w:tc>
                <w:tcPr>
                  <w:tcW w:w="1879" w:type="pct"/>
                  <w:tcBorders>
                    <w:left w:val="nil"/>
                    <w:right w:val="nil"/>
                  </w:tcBorders>
                  <w:vAlign w:val="center"/>
                </w:tcPr>
                <w:p w:rsidR="00226CC9" w:rsidRPr="00A34A01" w:rsidRDefault="00226CC9" w:rsidP="00226CC9">
                  <w:pPr>
                    <w:spacing w:line="400" w:lineRule="exact"/>
                    <w:jc w:val="center"/>
                    <w:rPr>
                      <w:szCs w:val="21"/>
                    </w:rPr>
                  </w:pPr>
                  <w:proofErr w:type="gramStart"/>
                  <w:r w:rsidRPr="00A34A01">
                    <w:rPr>
                      <w:szCs w:val="21"/>
                    </w:rPr>
                    <w:t>蒸气</w:t>
                  </w:r>
                  <w:proofErr w:type="gramEnd"/>
                  <w:r w:rsidRPr="00A34A01">
                    <w:rPr>
                      <w:szCs w:val="21"/>
                    </w:rPr>
                    <w:t>压，</w:t>
                  </w:r>
                  <w:r w:rsidRPr="00A34A01">
                    <w:rPr>
                      <w:szCs w:val="21"/>
                    </w:rPr>
                    <w:t>kpa</w:t>
                  </w:r>
                  <w:r w:rsidRPr="00A34A01">
                    <w:rPr>
                      <w:szCs w:val="21"/>
                    </w:rPr>
                    <w:t>：</w:t>
                  </w:r>
                </w:p>
                <w:p w:rsidR="00226CC9" w:rsidRPr="00A34A01" w:rsidRDefault="00226CC9" w:rsidP="00226CC9">
                  <w:pPr>
                    <w:spacing w:line="400" w:lineRule="exact"/>
                    <w:ind w:firstLine="420"/>
                    <w:jc w:val="center"/>
                    <w:rPr>
                      <w:szCs w:val="21"/>
                    </w:rPr>
                  </w:pPr>
                  <w:r w:rsidRPr="00A34A01">
                    <w:rPr>
                      <w:szCs w:val="21"/>
                    </w:rPr>
                    <w:t>从</w:t>
                  </w:r>
                  <w:r w:rsidRPr="00A34A01">
                    <w:rPr>
                      <w:rFonts w:hint="eastAsia"/>
                      <w:szCs w:val="21"/>
                    </w:rPr>
                    <w:t>11</w:t>
                  </w:r>
                  <w:r w:rsidRPr="00A34A01">
                    <w:rPr>
                      <w:szCs w:val="21"/>
                    </w:rPr>
                    <w:t>月</w:t>
                  </w:r>
                  <w:r w:rsidRPr="00A34A01">
                    <w:rPr>
                      <w:szCs w:val="21"/>
                    </w:rPr>
                    <w:t>1</w:t>
                  </w:r>
                  <w:r w:rsidRPr="00A34A01">
                    <w:rPr>
                      <w:szCs w:val="21"/>
                    </w:rPr>
                    <w:t>日至</w:t>
                  </w:r>
                  <w:r w:rsidRPr="00A34A01">
                    <w:rPr>
                      <w:rFonts w:hint="eastAsia"/>
                      <w:szCs w:val="21"/>
                    </w:rPr>
                    <w:t>4</w:t>
                  </w:r>
                  <w:r w:rsidRPr="00A34A01">
                    <w:rPr>
                      <w:szCs w:val="21"/>
                    </w:rPr>
                    <w:t>月</w:t>
                  </w:r>
                  <w:r w:rsidRPr="00A34A01">
                    <w:rPr>
                      <w:rFonts w:hint="eastAsia"/>
                      <w:szCs w:val="21"/>
                    </w:rPr>
                    <w:t>30</w:t>
                  </w:r>
                  <w:r w:rsidRPr="00A34A01">
                    <w:rPr>
                      <w:szCs w:val="21"/>
                    </w:rPr>
                    <w:t>日</w:t>
                  </w:r>
                </w:p>
                <w:p w:rsidR="00226CC9" w:rsidRPr="00A34A01" w:rsidRDefault="00226CC9" w:rsidP="00226CC9">
                  <w:pPr>
                    <w:spacing w:line="400" w:lineRule="exact"/>
                    <w:ind w:firstLine="420"/>
                    <w:jc w:val="center"/>
                    <w:rPr>
                      <w:szCs w:val="21"/>
                    </w:rPr>
                  </w:pPr>
                  <w:r w:rsidRPr="00A34A01">
                    <w:rPr>
                      <w:szCs w:val="21"/>
                    </w:rPr>
                    <w:t>从</w:t>
                  </w:r>
                  <w:r w:rsidRPr="00A34A01">
                    <w:rPr>
                      <w:rFonts w:hint="eastAsia"/>
                      <w:szCs w:val="21"/>
                    </w:rPr>
                    <w:t>5</w:t>
                  </w:r>
                  <w:r w:rsidRPr="00A34A01">
                    <w:rPr>
                      <w:szCs w:val="21"/>
                    </w:rPr>
                    <w:t>月</w:t>
                  </w:r>
                  <w:r w:rsidRPr="00A34A01">
                    <w:rPr>
                      <w:szCs w:val="21"/>
                    </w:rPr>
                    <w:t>1</w:t>
                  </w:r>
                  <w:r w:rsidRPr="00A34A01">
                    <w:rPr>
                      <w:szCs w:val="21"/>
                    </w:rPr>
                    <w:t>日至</w:t>
                  </w:r>
                  <w:r w:rsidRPr="00A34A01">
                    <w:rPr>
                      <w:rFonts w:hint="eastAsia"/>
                      <w:szCs w:val="21"/>
                    </w:rPr>
                    <w:t>10</w:t>
                  </w:r>
                  <w:r w:rsidRPr="00A34A01">
                    <w:rPr>
                      <w:szCs w:val="21"/>
                    </w:rPr>
                    <w:t>月</w:t>
                  </w:r>
                  <w:r w:rsidRPr="00A34A01">
                    <w:rPr>
                      <w:szCs w:val="21"/>
                    </w:rPr>
                    <w:t>31</w:t>
                  </w:r>
                  <w:r w:rsidRPr="00A34A01">
                    <w:rPr>
                      <w:szCs w:val="21"/>
                    </w:rPr>
                    <w:t>日</w:t>
                  </w:r>
                </w:p>
              </w:tc>
              <w:tc>
                <w:tcPr>
                  <w:tcW w:w="578" w:type="pct"/>
                  <w:tcBorders>
                    <w:left w:val="nil"/>
                  </w:tcBorders>
                  <w:vAlign w:val="center"/>
                </w:tcPr>
                <w:p w:rsidR="00226CC9" w:rsidRPr="00A34A01" w:rsidRDefault="00226CC9" w:rsidP="00226CC9">
                  <w:pPr>
                    <w:spacing w:line="400" w:lineRule="exact"/>
                    <w:jc w:val="center"/>
                    <w:rPr>
                      <w:szCs w:val="21"/>
                    </w:rPr>
                  </w:pPr>
                </w:p>
                <w:p w:rsidR="00226CC9" w:rsidRPr="00A34A01" w:rsidRDefault="00226CC9" w:rsidP="00226CC9">
                  <w:pPr>
                    <w:spacing w:line="400" w:lineRule="exact"/>
                    <w:jc w:val="center"/>
                    <w:rPr>
                      <w:szCs w:val="21"/>
                    </w:rPr>
                  </w:pPr>
                  <w:r w:rsidRPr="00A34A01">
                    <w:rPr>
                      <w:szCs w:val="21"/>
                    </w:rPr>
                    <w:t>不大于</w:t>
                  </w:r>
                </w:p>
                <w:p w:rsidR="00226CC9" w:rsidRPr="00A34A01" w:rsidRDefault="00226CC9" w:rsidP="00226CC9">
                  <w:pPr>
                    <w:spacing w:line="400" w:lineRule="exact"/>
                    <w:jc w:val="center"/>
                    <w:rPr>
                      <w:szCs w:val="21"/>
                    </w:rPr>
                  </w:pPr>
                  <w:r w:rsidRPr="00A34A01">
                    <w:rPr>
                      <w:szCs w:val="21"/>
                    </w:rPr>
                    <w:t>不大于</w:t>
                  </w:r>
                </w:p>
              </w:tc>
              <w:tc>
                <w:tcPr>
                  <w:tcW w:w="1485" w:type="pct"/>
                  <w:vAlign w:val="center"/>
                </w:tcPr>
                <w:p w:rsidR="00226CC9" w:rsidRPr="00A34A01" w:rsidRDefault="00226CC9" w:rsidP="00226CC9">
                  <w:pPr>
                    <w:spacing w:line="400" w:lineRule="exact"/>
                    <w:jc w:val="center"/>
                    <w:rPr>
                      <w:szCs w:val="21"/>
                    </w:rPr>
                  </w:pPr>
                </w:p>
                <w:p w:rsidR="00226CC9" w:rsidRPr="00A34A01" w:rsidRDefault="00226CC9" w:rsidP="00226CC9">
                  <w:pPr>
                    <w:spacing w:line="400" w:lineRule="exact"/>
                    <w:jc w:val="center"/>
                    <w:rPr>
                      <w:szCs w:val="21"/>
                    </w:rPr>
                  </w:pPr>
                  <w:r w:rsidRPr="00A34A01">
                    <w:rPr>
                      <w:szCs w:val="21"/>
                    </w:rPr>
                    <w:t>45~85</w:t>
                  </w:r>
                </w:p>
                <w:p w:rsidR="00226CC9" w:rsidRPr="00A34A01" w:rsidRDefault="00226CC9" w:rsidP="00226CC9">
                  <w:pPr>
                    <w:spacing w:line="400" w:lineRule="exact"/>
                    <w:jc w:val="center"/>
                    <w:rPr>
                      <w:szCs w:val="21"/>
                    </w:rPr>
                  </w:pPr>
                  <w:r w:rsidRPr="00A34A01">
                    <w:rPr>
                      <w:szCs w:val="21"/>
                    </w:rPr>
                    <w:t>40~65</w:t>
                  </w:r>
                </w:p>
              </w:tc>
              <w:tc>
                <w:tcPr>
                  <w:tcW w:w="1058" w:type="pct"/>
                  <w:tcBorders>
                    <w:right w:val="nil"/>
                  </w:tcBorders>
                </w:tcPr>
                <w:p w:rsidR="00226CC9" w:rsidRPr="00A34A01" w:rsidRDefault="00226CC9" w:rsidP="00226CC9">
                  <w:pPr>
                    <w:spacing w:line="400" w:lineRule="exact"/>
                    <w:jc w:val="center"/>
                    <w:rPr>
                      <w:szCs w:val="21"/>
                    </w:rPr>
                  </w:pPr>
                  <w:r w:rsidRPr="00A34A01">
                    <w:rPr>
                      <w:szCs w:val="21"/>
                    </w:rPr>
                    <w:t>GB/T8017</w:t>
                  </w:r>
                </w:p>
              </w:tc>
            </w:tr>
            <w:tr w:rsidR="00226CC9" w:rsidRPr="00A34A01" w:rsidTr="00226CC9">
              <w:tblPrEx>
                <w:tblCellMar>
                  <w:top w:w="0" w:type="dxa"/>
                  <w:bottom w:w="0" w:type="dxa"/>
                </w:tblCellMar>
              </w:tblPrEx>
              <w:trPr>
                <w:cantSplit/>
                <w:jc w:val="center"/>
              </w:trPr>
              <w:tc>
                <w:tcPr>
                  <w:tcW w:w="1879" w:type="pct"/>
                  <w:tcBorders>
                    <w:left w:val="nil"/>
                    <w:right w:val="nil"/>
                  </w:tcBorders>
                  <w:vAlign w:val="center"/>
                </w:tcPr>
                <w:p w:rsidR="00226CC9" w:rsidRPr="00A34A01" w:rsidRDefault="00226CC9" w:rsidP="00226CC9">
                  <w:pPr>
                    <w:spacing w:line="400" w:lineRule="exact"/>
                    <w:jc w:val="center"/>
                    <w:rPr>
                      <w:szCs w:val="21"/>
                    </w:rPr>
                  </w:pPr>
                  <w:r w:rsidRPr="00A34A01">
                    <w:rPr>
                      <w:rFonts w:hint="eastAsia"/>
                      <w:szCs w:val="21"/>
                    </w:rPr>
                    <w:t xml:space="preserve"> </w:t>
                  </w:r>
                  <w:r w:rsidRPr="00A34A01">
                    <w:rPr>
                      <w:rFonts w:hint="eastAsia"/>
                      <w:szCs w:val="21"/>
                    </w:rPr>
                    <w:t>胶</w:t>
                  </w:r>
                  <w:r w:rsidRPr="00A34A01">
                    <w:rPr>
                      <w:szCs w:val="21"/>
                    </w:rPr>
                    <w:t>质</w:t>
                  </w:r>
                  <w:r w:rsidRPr="00A34A01">
                    <w:rPr>
                      <w:rFonts w:hint="eastAsia"/>
                      <w:szCs w:val="21"/>
                    </w:rPr>
                    <w:t>含量</w:t>
                  </w:r>
                  <w:r w:rsidRPr="00A34A01">
                    <w:rPr>
                      <w:rFonts w:hint="eastAsia"/>
                      <w:szCs w:val="21"/>
                    </w:rPr>
                    <w:t>/</w:t>
                  </w:r>
                  <w:r w:rsidRPr="00A34A01">
                    <w:rPr>
                      <w:rFonts w:hint="eastAsia"/>
                      <w:szCs w:val="21"/>
                    </w:rPr>
                    <w:t>（</w:t>
                  </w:r>
                  <w:r w:rsidRPr="00A34A01">
                    <w:rPr>
                      <w:rFonts w:hint="eastAsia"/>
                      <w:szCs w:val="21"/>
                    </w:rPr>
                    <w:t>mg/100mL</w:t>
                  </w:r>
                  <w:r w:rsidRPr="00A34A01">
                    <w:rPr>
                      <w:szCs w:val="21"/>
                    </w:rPr>
                    <w:t>）</w:t>
                  </w:r>
                  <w:r w:rsidRPr="00A34A01">
                    <w:rPr>
                      <w:rFonts w:hint="eastAsia"/>
                      <w:szCs w:val="21"/>
                    </w:rPr>
                    <w:t xml:space="preserve">   </w:t>
                  </w:r>
                  <w:r w:rsidRPr="00A34A01">
                    <w:rPr>
                      <w:rFonts w:hint="eastAsia"/>
                      <w:szCs w:val="21"/>
                    </w:rPr>
                    <w:t>不大于</w:t>
                  </w:r>
                </w:p>
                <w:p w:rsidR="00226CC9" w:rsidRPr="00A34A01" w:rsidRDefault="00226CC9" w:rsidP="00226CC9">
                  <w:pPr>
                    <w:spacing w:line="400" w:lineRule="exact"/>
                    <w:jc w:val="center"/>
                    <w:rPr>
                      <w:szCs w:val="21"/>
                    </w:rPr>
                  </w:pPr>
                  <w:r w:rsidRPr="00A34A01">
                    <w:rPr>
                      <w:rFonts w:hint="eastAsia"/>
                      <w:szCs w:val="21"/>
                    </w:rPr>
                    <w:t>未</w:t>
                  </w:r>
                  <w:r w:rsidRPr="00A34A01">
                    <w:rPr>
                      <w:szCs w:val="21"/>
                    </w:rPr>
                    <w:t>洗胶</w:t>
                  </w:r>
                  <w:r w:rsidRPr="00A34A01">
                    <w:rPr>
                      <w:rFonts w:hint="eastAsia"/>
                      <w:szCs w:val="21"/>
                    </w:rPr>
                    <w:t>质</w:t>
                  </w:r>
                  <w:r w:rsidRPr="00A34A01">
                    <w:rPr>
                      <w:szCs w:val="21"/>
                    </w:rPr>
                    <w:t>含量（</w:t>
                  </w:r>
                  <w:r w:rsidRPr="00A34A01">
                    <w:rPr>
                      <w:rFonts w:hint="eastAsia"/>
                      <w:szCs w:val="21"/>
                    </w:rPr>
                    <w:t>加入</w:t>
                  </w:r>
                  <w:r w:rsidRPr="00A34A01">
                    <w:rPr>
                      <w:szCs w:val="21"/>
                    </w:rPr>
                    <w:t>清净剂前）</w:t>
                  </w:r>
                </w:p>
                <w:p w:rsidR="00226CC9" w:rsidRPr="00A34A01" w:rsidRDefault="00226CC9" w:rsidP="00226CC9">
                  <w:pPr>
                    <w:spacing w:line="400" w:lineRule="exact"/>
                    <w:jc w:val="center"/>
                    <w:rPr>
                      <w:szCs w:val="21"/>
                    </w:rPr>
                  </w:pPr>
                  <w:r w:rsidRPr="00A34A01">
                    <w:rPr>
                      <w:rFonts w:hint="eastAsia"/>
                      <w:szCs w:val="21"/>
                    </w:rPr>
                    <w:t>溶剂</w:t>
                  </w:r>
                  <w:r w:rsidRPr="00A34A01">
                    <w:rPr>
                      <w:szCs w:val="21"/>
                    </w:rPr>
                    <w:t>洗胶</w:t>
                  </w:r>
                  <w:r w:rsidRPr="00A34A01">
                    <w:rPr>
                      <w:rFonts w:hint="eastAsia"/>
                      <w:szCs w:val="21"/>
                    </w:rPr>
                    <w:t>质</w:t>
                  </w:r>
                  <w:r w:rsidRPr="00A34A01">
                    <w:rPr>
                      <w:szCs w:val="21"/>
                    </w:rPr>
                    <w:t>含量</w:t>
                  </w:r>
                  <w:r w:rsidRPr="00A34A01">
                    <w:rPr>
                      <w:szCs w:val="21"/>
                    </w:rPr>
                    <w:t>mg/100ml</w:t>
                  </w:r>
                </w:p>
              </w:tc>
              <w:tc>
                <w:tcPr>
                  <w:tcW w:w="578" w:type="pct"/>
                  <w:tcBorders>
                    <w:left w:val="nil"/>
                  </w:tcBorders>
                  <w:vAlign w:val="center"/>
                </w:tcPr>
                <w:p w:rsidR="00226CC9" w:rsidRPr="00A34A01" w:rsidRDefault="00226CC9" w:rsidP="00226CC9">
                  <w:pPr>
                    <w:spacing w:line="400" w:lineRule="exact"/>
                    <w:jc w:val="center"/>
                    <w:rPr>
                      <w:szCs w:val="21"/>
                    </w:rPr>
                  </w:pPr>
                </w:p>
                <w:p w:rsidR="00226CC9" w:rsidRPr="00A34A01" w:rsidRDefault="00226CC9" w:rsidP="00226CC9">
                  <w:pPr>
                    <w:spacing w:line="400" w:lineRule="exact"/>
                    <w:jc w:val="center"/>
                    <w:rPr>
                      <w:rFonts w:hint="eastAsia"/>
                      <w:szCs w:val="21"/>
                    </w:rPr>
                  </w:pPr>
                </w:p>
              </w:tc>
              <w:tc>
                <w:tcPr>
                  <w:tcW w:w="1485" w:type="pct"/>
                  <w:vAlign w:val="center"/>
                </w:tcPr>
                <w:p w:rsidR="00226CC9" w:rsidRPr="00A34A01" w:rsidRDefault="00226CC9" w:rsidP="00226CC9">
                  <w:pPr>
                    <w:spacing w:line="400" w:lineRule="exact"/>
                    <w:jc w:val="center"/>
                    <w:rPr>
                      <w:szCs w:val="21"/>
                    </w:rPr>
                  </w:pPr>
                  <w:r w:rsidRPr="00A34A01">
                    <w:rPr>
                      <w:szCs w:val="21"/>
                    </w:rPr>
                    <w:t>30</w:t>
                  </w:r>
                </w:p>
                <w:p w:rsidR="00226CC9" w:rsidRPr="00A34A01" w:rsidRDefault="00226CC9" w:rsidP="00226CC9">
                  <w:pPr>
                    <w:spacing w:line="400" w:lineRule="exact"/>
                    <w:jc w:val="center"/>
                    <w:rPr>
                      <w:szCs w:val="21"/>
                    </w:rPr>
                  </w:pPr>
                  <w:r w:rsidRPr="00A34A01">
                    <w:rPr>
                      <w:szCs w:val="21"/>
                    </w:rPr>
                    <w:t>5</w:t>
                  </w:r>
                </w:p>
              </w:tc>
              <w:tc>
                <w:tcPr>
                  <w:tcW w:w="1058" w:type="pct"/>
                  <w:tcBorders>
                    <w:right w:val="nil"/>
                  </w:tcBorders>
                  <w:vAlign w:val="center"/>
                </w:tcPr>
                <w:p w:rsidR="00226CC9" w:rsidRPr="00A34A01" w:rsidRDefault="00226CC9" w:rsidP="00226CC9">
                  <w:pPr>
                    <w:spacing w:line="400" w:lineRule="exact"/>
                    <w:jc w:val="center"/>
                    <w:rPr>
                      <w:szCs w:val="21"/>
                    </w:rPr>
                  </w:pPr>
                  <w:r w:rsidRPr="00A34A01">
                    <w:rPr>
                      <w:szCs w:val="21"/>
                    </w:rPr>
                    <w:t>GB/T8019</w:t>
                  </w:r>
                </w:p>
              </w:tc>
            </w:tr>
            <w:tr w:rsidR="00226CC9" w:rsidRPr="00A34A01" w:rsidTr="00226CC9">
              <w:tblPrEx>
                <w:tblCellMar>
                  <w:top w:w="0" w:type="dxa"/>
                  <w:bottom w:w="0" w:type="dxa"/>
                </w:tblCellMar>
              </w:tblPrEx>
              <w:trPr>
                <w:cantSplit/>
                <w:jc w:val="center"/>
              </w:trPr>
              <w:tc>
                <w:tcPr>
                  <w:tcW w:w="1879" w:type="pct"/>
                  <w:tcBorders>
                    <w:left w:val="nil"/>
                    <w:right w:val="nil"/>
                  </w:tcBorders>
                  <w:vAlign w:val="center"/>
                </w:tcPr>
                <w:p w:rsidR="00226CC9" w:rsidRPr="00A34A01" w:rsidRDefault="00226CC9" w:rsidP="00226CC9">
                  <w:pPr>
                    <w:spacing w:line="400" w:lineRule="exact"/>
                    <w:jc w:val="center"/>
                    <w:rPr>
                      <w:szCs w:val="21"/>
                    </w:rPr>
                  </w:pPr>
                  <w:r w:rsidRPr="00A34A01">
                    <w:rPr>
                      <w:szCs w:val="21"/>
                    </w:rPr>
                    <w:t>诱导期，</w:t>
                  </w:r>
                  <w:r w:rsidRPr="00A34A01">
                    <w:rPr>
                      <w:szCs w:val="21"/>
                    </w:rPr>
                    <w:t>min</w:t>
                  </w:r>
                </w:p>
              </w:tc>
              <w:tc>
                <w:tcPr>
                  <w:tcW w:w="578" w:type="pct"/>
                  <w:tcBorders>
                    <w:left w:val="nil"/>
                  </w:tcBorders>
                  <w:vAlign w:val="center"/>
                </w:tcPr>
                <w:p w:rsidR="00226CC9" w:rsidRPr="00A34A01" w:rsidRDefault="00226CC9" w:rsidP="00226CC9">
                  <w:pPr>
                    <w:spacing w:line="400" w:lineRule="exact"/>
                    <w:jc w:val="center"/>
                    <w:rPr>
                      <w:szCs w:val="21"/>
                    </w:rPr>
                  </w:pPr>
                  <w:r w:rsidRPr="00A34A01">
                    <w:rPr>
                      <w:szCs w:val="21"/>
                    </w:rPr>
                    <w:t>不小于</w:t>
                  </w:r>
                </w:p>
              </w:tc>
              <w:tc>
                <w:tcPr>
                  <w:tcW w:w="1485" w:type="pct"/>
                  <w:vAlign w:val="center"/>
                </w:tcPr>
                <w:p w:rsidR="00226CC9" w:rsidRPr="00A34A01" w:rsidRDefault="00226CC9" w:rsidP="00226CC9">
                  <w:pPr>
                    <w:spacing w:line="400" w:lineRule="exact"/>
                    <w:jc w:val="center"/>
                    <w:rPr>
                      <w:szCs w:val="21"/>
                    </w:rPr>
                  </w:pPr>
                  <w:r w:rsidRPr="00A34A01">
                    <w:rPr>
                      <w:szCs w:val="21"/>
                    </w:rPr>
                    <w:t>480</w:t>
                  </w:r>
                </w:p>
              </w:tc>
              <w:tc>
                <w:tcPr>
                  <w:tcW w:w="1058" w:type="pct"/>
                  <w:tcBorders>
                    <w:right w:val="nil"/>
                  </w:tcBorders>
                  <w:vAlign w:val="center"/>
                </w:tcPr>
                <w:p w:rsidR="00226CC9" w:rsidRPr="00A34A01" w:rsidRDefault="00226CC9" w:rsidP="00226CC9">
                  <w:pPr>
                    <w:spacing w:line="400" w:lineRule="exact"/>
                    <w:jc w:val="center"/>
                    <w:rPr>
                      <w:szCs w:val="21"/>
                    </w:rPr>
                  </w:pPr>
                  <w:r w:rsidRPr="00A34A01">
                    <w:rPr>
                      <w:szCs w:val="21"/>
                    </w:rPr>
                    <w:t>GB/T8018</w:t>
                  </w:r>
                </w:p>
              </w:tc>
            </w:tr>
            <w:tr w:rsidR="00226CC9" w:rsidRPr="00A34A01" w:rsidTr="00226CC9">
              <w:tblPrEx>
                <w:tblCellMar>
                  <w:top w:w="0" w:type="dxa"/>
                  <w:bottom w:w="0" w:type="dxa"/>
                </w:tblCellMar>
              </w:tblPrEx>
              <w:trPr>
                <w:cantSplit/>
                <w:jc w:val="center"/>
              </w:trPr>
              <w:tc>
                <w:tcPr>
                  <w:tcW w:w="1879" w:type="pct"/>
                  <w:tcBorders>
                    <w:left w:val="nil"/>
                    <w:right w:val="nil"/>
                  </w:tcBorders>
                  <w:vAlign w:val="center"/>
                </w:tcPr>
                <w:p w:rsidR="00226CC9" w:rsidRPr="00A34A01" w:rsidRDefault="00226CC9" w:rsidP="00226CC9">
                  <w:pPr>
                    <w:spacing w:line="400" w:lineRule="exact"/>
                    <w:jc w:val="center"/>
                    <w:rPr>
                      <w:szCs w:val="21"/>
                    </w:rPr>
                  </w:pPr>
                  <w:r w:rsidRPr="00A34A01">
                    <w:rPr>
                      <w:szCs w:val="21"/>
                    </w:rPr>
                    <w:t>硫含量，</w:t>
                  </w:r>
                  <w:r w:rsidRPr="00A34A01">
                    <w:rPr>
                      <w:szCs w:val="21"/>
                    </w:rPr>
                    <w:t>(mg/kg)</w:t>
                  </w:r>
                </w:p>
              </w:tc>
              <w:tc>
                <w:tcPr>
                  <w:tcW w:w="578" w:type="pct"/>
                  <w:tcBorders>
                    <w:left w:val="nil"/>
                  </w:tcBorders>
                  <w:vAlign w:val="center"/>
                </w:tcPr>
                <w:p w:rsidR="00226CC9" w:rsidRPr="00A34A01" w:rsidRDefault="00226CC9" w:rsidP="00226CC9">
                  <w:pPr>
                    <w:spacing w:line="400" w:lineRule="exact"/>
                    <w:jc w:val="center"/>
                    <w:rPr>
                      <w:szCs w:val="21"/>
                    </w:rPr>
                  </w:pPr>
                  <w:r w:rsidRPr="00A34A01">
                    <w:rPr>
                      <w:szCs w:val="21"/>
                    </w:rPr>
                    <w:t>不大于</w:t>
                  </w:r>
                </w:p>
              </w:tc>
              <w:tc>
                <w:tcPr>
                  <w:tcW w:w="1485" w:type="pct"/>
                  <w:vAlign w:val="center"/>
                </w:tcPr>
                <w:p w:rsidR="00226CC9" w:rsidRPr="00A34A01" w:rsidRDefault="00226CC9" w:rsidP="00226CC9">
                  <w:pPr>
                    <w:spacing w:line="400" w:lineRule="exact"/>
                    <w:jc w:val="center"/>
                    <w:rPr>
                      <w:szCs w:val="21"/>
                    </w:rPr>
                  </w:pPr>
                  <w:r w:rsidRPr="00A34A01">
                    <w:rPr>
                      <w:szCs w:val="21"/>
                    </w:rPr>
                    <w:t>10</w:t>
                  </w:r>
                </w:p>
              </w:tc>
              <w:tc>
                <w:tcPr>
                  <w:tcW w:w="1058" w:type="pct"/>
                  <w:tcBorders>
                    <w:right w:val="nil"/>
                  </w:tcBorders>
                  <w:vAlign w:val="center"/>
                </w:tcPr>
                <w:p w:rsidR="00226CC9" w:rsidRPr="00A34A01" w:rsidRDefault="00226CC9" w:rsidP="00226CC9">
                  <w:pPr>
                    <w:spacing w:line="400" w:lineRule="exact"/>
                    <w:jc w:val="center"/>
                    <w:rPr>
                      <w:szCs w:val="21"/>
                    </w:rPr>
                  </w:pPr>
                  <w:r w:rsidRPr="00A34A01">
                    <w:rPr>
                      <w:szCs w:val="21"/>
                    </w:rPr>
                    <w:t>SH/T 0689</w:t>
                  </w:r>
                </w:p>
              </w:tc>
            </w:tr>
            <w:tr w:rsidR="00226CC9" w:rsidRPr="00A34A01" w:rsidTr="00226CC9">
              <w:tblPrEx>
                <w:tblCellMar>
                  <w:top w:w="0" w:type="dxa"/>
                  <w:bottom w:w="0" w:type="dxa"/>
                </w:tblCellMar>
              </w:tblPrEx>
              <w:trPr>
                <w:cantSplit/>
                <w:jc w:val="center"/>
              </w:trPr>
              <w:tc>
                <w:tcPr>
                  <w:tcW w:w="1879" w:type="pct"/>
                  <w:tcBorders>
                    <w:left w:val="nil"/>
                    <w:right w:val="nil"/>
                  </w:tcBorders>
                  <w:vAlign w:val="center"/>
                </w:tcPr>
                <w:p w:rsidR="00226CC9" w:rsidRPr="00A34A01" w:rsidRDefault="00226CC9" w:rsidP="00226CC9">
                  <w:pPr>
                    <w:spacing w:line="400" w:lineRule="exact"/>
                    <w:jc w:val="center"/>
                    <w:rPr>
                      <w:szCs w:val="21"/>
                    </w:rPr>
                  </w:pPr>
                  <w:r w:rsidRPr="00A34A01">
                    <w:rPr>
                      <w:szCs w:val="21"/>
                    </w:rPr>
                    <w:t>硫酸</w:t>
                  </w:r>
                  <w:r w:rsidRPr="00A34A01">
                    <w:rPr>
                      <w:szCs w:val="21"/>
                    </w:rPr>
                    <w:t>(</w:t>
                  </w:r>
                  <w:r w:rsidRPr="00A34A01">
                    <w:rPr>
                      <w:szCs w:val="21"/>
                    </w:rPr>
                    <w:t>需满足下列要求之一</w:t>
                  </w:r>
                  <w:r w:rsidRPr="00A34A01">
                    <w:rPr>
                      <w:szCs w:val="21"/>
                    </w:rPr>
                    <w:t>)</w:t>
                  </w:r>
                  <w:r w:rsidRPr="00A34A01">
                    <w:rPr>
                      <w:szCs w:val="21"/>
                    </w:rPr>
                    <w:t>；</w:t>
                  </w:r>
                </w:p>
                <w:p w:rsidR="00226CC9" w:rsidRPr="00A34A01" w:rsidRDefault="00226CC9" w:rsidP="00226CC9">
                  <w:pPr>
                    <w:spacing w:line="400" w:lineRule="exact"/>
                    <w:ind w:firstLine="420"/>
                    <w:jc w:val="center"/>
                    <w:rPr>
                      <w:szCs w:val="21"/>
                    </w:rPr>
                  </w:pPr>
                  <w:r w:rsidRPr="00A34A01">
                    <w:rPr>
                      <w:szCs w:val="21"/>
                    </w:rPr>
                    <w:t>博士试验</w:t>
                  </w:r>
                </w:p>
                <w:p w:rsidR="00226CC9" w:rsidRPr="00A34A01" w:rsidRDefault="00226CC9" w:rsidP="00226CC9">
                  <w:pPr>
                    <w:spacing w:line="400" w:lineRule="exact"/>
                    <w:ind w:firstLine="420"/>
                    <w:jc w:val="center"/>
                    <w:rPr>
                      <w:szCs w:val="21"/>
                    </w:rPr>
                  </w:pPr>
                  <w:r w:rsidRPr="00A34A01">
                    <w:rPr>
                      <w:szCs w:val="21"/>
                    </w:rPr>
                    <w:t>硫醇硫含量，</w:t>
                  </w:r>
                  <w:r w:rsidRPr="00A34A01">
                    <w:rPr>
                      <w:szCs w:val="21"/>
                    </w:rPr>
                    <w:t>%(m/m)</w:t>
                  </w:r>
                </w:p>
              </w:tc>
              <w:tc>
                <w:tcPr>
                  <w:tcW w:w="578" w:type="pct"/>
                  <w:tcBorders>
                    <w:left w:val="nil"/>
                  </w:tcBorders>
                  <w:vAlign w:val="center"/>
                </w:tcPr>
                <w:p w:rsidR="00226CC9" w:rsidRPr="00A34A01" w:rsidRDefault="00226CC9" w:rsidP="00226CC9">
                  <w:pPr>
                    <w:spacing w:line="400" w:lineRule="exact"/>
                    <w:jc w:val="center"/>
                    <w:rPr>
                      <w:szCs w:val="21"/>
                    </w:rPr>
                  </w:pPr>
                </w:p>
                <w:p w:rsidR="00226CC9" w:rsidRPr="00A34A01" w:rsidRDefault="00226CC9" w:rsidP="00226CC9">
                  <w:pPr>
                    <w:spacing w:line="400" w:lineRule="exact"/>
                    <w:jc w:val="center"/>
                    <w:rPr>
                      <w:szCs w:val="21"/>
                    </w:rPr>
                  </w:pPr>
                </w:p>
                <w:p w:rsidR="00226CC9" w:rsidRPr="00A34A01" w:rsidRDefault="00226CC9" w:rsidP="00226CC9">
                  <w:pPr>
                    <w:spacing w:line="400" w:lineRule="exact"/>
                    <w:jc w:val="center"/>
                    <w:rPr>
                      <w:szCs w:val="21"/>
                    </w:rPr>
                  </w:pPr>
                  <w:r w:rsidRPr="00A34A01">
                    <w:rPr>
                      <w:szCs w:val="21"/>
                    </w:rPr>
                    <w:t>不大于</w:t>
                  </w:r>
                </w:p>
              </w:tc>
              <w:tc>
                <w:tcPr>
                  <w:tcW w:w="1485" w:type="pct"/>
                  <w:vAlign w:val="center"/>
                </w:tcPr>
                <w:p w:rsidR="00226CC9" w:rsidRPr="00A34A01" w:rsidRDefault="00226CC9" w:rsidP="00226CC9">
                  <w:pPr>
                    <w:spacing w:line="400" w:lineRule="exact"/>
                    <w:jc w:val="center"/>
                    <w:rPr>
                      <w:szCs w:val="21"/>
                    </w:rPr>
                  </w:pPr>
                </w:p>
                <w:p w:rsidR="00226CC9" w:rsidRPr="00A34A01" w:rsidRDefault="00226CC9" w:rsidP="00226CC9">
                  <w:pPr>
                    <w:spacing w:line="400" w:lineRule="exact"/>
                    <w:jc w:val="center"/>
                    <w:rPr>
                      <w:szCs w:val="21"/>
                    </w:rPr>
                  </w:pPr>
                  <w:r w:rsidRPr="00A34A01">
                    <w:rPr>
                      <w:szCs w:val="21"/>
                    </w:rPr>
                    <w:t>通过</w:t>
                  </w:r>
                </w:p>
                <w:p w:rsidR="00226CC9" w:rsidRPr="00A34A01" w:rsidRDefault="00226CC9" w:rsidP="00226CC9">
                  <w:pPr>
                    <w:spacing w:line="400" w:lineRule="exact"/>
                    <w:jc w:val="center"/>
                    <w:rPr>
                      <w:szCs w:val="21"/>
                    </w:rPr>
                  </w:pPr>
                  <w:r w:rsidRPr="00A34A01">
                    <w:rPr>
                      <w:szCs w:val="21"/>
                    </w:rPr>
                    <w:t>0.001</w:t>
                  </w:r>
                </w:p>
              </w:tc>
              <w:tc>
                <w:tcPr>
                  <w:tcW w:w="1058" w:type="pct"/>
                  <w:tcBorders>
                    <w:right w:val="nil"/>
                  </w:tcBorders>
                  <w:vAlign w:val="center"/>
                </w:tcPr>
                <w:p w:rsidR="00226CC9" w:rsidRPr="00A34A01" w:rsidRDefault="00226CC9" w:rsidP="00226CC9">
                  <w:pPr>
                    <w:spacing w:line="400" w:lineRule="exact"/>
                    <w:jc w:val="center"/>
                    <w:rPr>
                      <w:szCs w:val="21"/>
                    </w:rPr>
                  </w:pPr>
                </w:p>
                <w:p w:rsidR="00226CC9" w:rsidRPr="00A34A01" w:rsidRDefault="00226CC9" w:rsidP="00226CC9">
                  <w:pPr>
                    <w:spacing w:line="400" w:lineRule="exact"/>
                    <w:jc w:val="center"/>
                    <w:rPr>
                      <w:szCs w:val="21"/>
                    </w:rPr>
                  </w:pPr>
                  <w:r w:rsidRPr="00A34A01">
                    <w:rPr>
                      <w:szCs w:val="21"/>
                    </w:rPr>
                    <w:t>SH/T0174</w:t>
                  </w:r>
                </w:p>
                <w:p w:rsidR="00226CC9" w:rsidRPr="00A34A01" w:rsidRDefault="00226CC9" w:rsidP="00226CC9">
                  <w:pPr>
                    <w:spacing w:line="400" w:lineRule="exact"/>
                    <w:jc w:val="center"/>
                    <w:rPr>
                      <w:szCs w:val="21"/>
                    </w:rPr>
                  </w:pPr>
                  <w:r w:rsidRPr="00A34A01">
                    <w:rPr>
                      <w:szCs w:val="21"/>
                    </w:rPr>
                    <w:t>GB/T1792</w:t>
                  </w:r>
                </w:p>
              </w:tc>
            </w:tr>
            <w:tr w:rsidR="00226CC9" w:rsidRPr="00A34A01" w:rsidTr="00226CC9">
              <w:tblPrEx>
                <w:tblCellMar>
                  <w:top w:w="0" w:type="dxa"/>
                  <w:bottom w:w="0" w:type="dxa"/>
                </w:tblCellMar>
              </w:tblPrEx>
              <w:trPr>
                <w:cantSplit/>
                <w:jc w:val="center"/>
              </w:trPr>
              <w:tc>
                <w:tcPr>
                  <w:tcW w:w="1879" w:type="pct"/>
                  <w:tcBorders>
                    <w:left w:val="nil"/>
                    <w:right w:val="nil"/>
                  </w:tcBorders>
                  <w:vAlign w:val="center"/>
                </w:tcPr>
                <w:p w:rsidR="00226CC9" w:rsidRPr="00A34A01" w:rsidRDefault="00226CC9" w:rsidP="00226CC9">
                  <w:pPr>
                    <w:spacing w:line="400" w:lineRule="exact"/>
                    <w:jc w:val="center"/>
                    <w:rPr>
                      <w:szCs w:val="21"/>
                    </w:rPr>
                  </w:pPr>
                  <w:r w:rsidRPr="00A34A01">
                    <w:rPr>
                      <w:szCs w:val="21"/>
                    </w:rPr>
                    <w:lastRenderedPageBreak/>
                    <w:t>铜片腐蚀</w:t>
                  </w:r>
                  <w:r w:rsidRPr="00A34A01">
                    <w:rPr>
                      <w:szCs w:val="21"/>
                    </w:rPr>
                    <w:t>(</w:t>
                  </w:r>
                  <w:smartTag w:uri="urn:schemas-microsoft-com:office:smarttags" w:element="chmetcnv">
                    <w:smartTagPr>
                      <w:attr w:name="UnitName" w:val="℃"/>
                      <w:attr w:name="SourceValue" w:val="50"/>
                      <w:attr w:name="HasSpace" w:val="False"/>
                      <w:attr w:name="Negative" w:val="False"/>
                      <w:attr w:name="NumberType" w:val="1"/>
                      <w:attr w:name="TCSC" w:val="0"/>
                    </w:smartTagPr>
                    <w:r w:rsidRPr="00A34A01">
                      <w:rPr>
                        <w:szCs w:val="21"/>
                      </w:rPr>
                      <w:t>50</w:t>
                    </w:r>
                    <w:r w:rsidRPr="00A34A01">
                      <w:rPr>
                        <w:rFonts w:ascii="宋体" w:hAnsi="宋体" w:cs="宋体" w:hint="eastAsia"/>
                        <w:szCs w:val="21"/>
                      </w:rPr>
                      <w:t>℃</w:t>
                    </w:r>
                  </w:smartTag>
                  <w:r w:rsidRPr="00A34A01">
                    <w:rPr>
                      <w:szCs w:val="21"/>
                    </w:rPr>
                    <w:t>，</w:t>
                  </w:r>
                  <w:r w:rsidRPr="00A34A01">
                    <w:rPr>
                      <w:szCs w:val="21"/>
                    </w:rPr>
                    <w:t>3h)</w:t>
                  </w:r>
                  <w:r w:rsidRPr="00A34A01">
                    <w:rPr>
                      <w:szCs w:val="21"/>
                    </w:rPr>
                    <w:t>，级</w:t>
                  </w:r>
                </w:p>
              </w:tc>
              <w:tc>
                <w:tcPr>
                  <w:tcW w:w="578" w:type="pct"/>
                  <w:tcBorders>
                    <w:left w:val="nil"/>
                  </w:tcBorders>
                  <w:vAlign w:val="center"/>
                </w:tcPr>
                <w:p w:rsidR="00226CC9" w:rsidRPr="00A34A01" w:rsidRDefault="00226CC9" w:rsidP="00226CC9">
                  <w:pPr>
                    <w:spacing w:line="400" w:lineRule="exact"/>
                    <w:jc w:val="center"/>
                    <w:rPr>
                      <w:szCs w:val="21"/>
                    </w:rPr>
                  </w:pPr>
                  <w:r w:rsidRPr="00A34A01">
                    <w:rPr>
                      <w:szCs w:val="21"/>
                    </w:rPr>
                    <w:t>不大于</w:t>
                  </w:r>
                </w:p>
              </w:tc>
              <w:tc>
                <w:tcPr>
                  <w:tcW w:w="1485" w:type="pct"/>
                  <w:vAlign w:val="center"/>
                </w:tcPr>
                <w:p w:rsidR="00226CC9" w:rsidRPr="00A34A01" w:rsidRDefault="00226CC9" w:rsidP="00226CC9">
                  <w:pPr>
                    <w:spacing w:line="400" w:lineRule="exact"/>
                    <w:jc w:val="center"/>
                    <w:rPr>
                      <w:szCs w:val="21"/>
                    </w:rPr>
                  </w:pPr>
                  <w:r w:rsidRPr="00A34A01">
                    <w:rPr>
                      <w:szCs w:val="21"/>
                    </w:rPr>
                    <w:t>1</w:t>
                  </w:r>
                </w:p>
              </w:tc>
              <w:tc>
                <w:tcPr>
                  <w:tcW w:w="1058" w:type="pct"/>
                  <w:tcBorders>
                    <w:right w:val="nil"/>
                  </w:tcBorders>
                  <w:vAlign w:val="center"/>
                </w:tcPr>
                <w:p w:rsidR="00226CC9" w:rsidRPr="00A34A01" w:rsidRDefault="00226CC9" w:rsidP="00226CC9">
                  <w:pPr>
                    <w:spacing w:line="400" w:lineRule="exact"/>
                    <w:jc w:val="center"/>
                    <w:rPr>
                      <w:szCs w:val="21"/>
                    </w:rPr>
                  </w:pPr>
                  <w:r w:rsidRPr="00A34A01">
                    <w:rPr>
                      <w:szCs w:val="21"/>
                    </w:rPr>
                    <w:t>GB/T5096</w:t>
                  </w:r>
                </w:p>
              </w:tc>
            </w:tr>
            <w:tr w:rsidR="00226CC9" w:rsidRPr="00A34A01" w:rsidTr="00226CC9">
              <w:tblPrEx>
                <w:tblCellMar>
                  <w:top w:w="0" w:type="dxa"/>
                  <w:bottom w:w="0" w:type="dxa"/>
                </w:tblCellMar>
              </w:tblPrEx>
              <w:trPr>
                <w:cantSplit/>
                <w:jc w:val="center"/>
              </w:trPr>
              <w:tc>
                <w:tcPr>
                  <w:tcW w:w="1879" w:type="pct"/>
                  <w:tcBorders>
                    <w:left w:val="nil"/>
                    <w:right w:val="nil"/>
                  </w:tcBorders>
                  <w:vAlign w:val="center"/>
                </w:tcPr>
                <w:p w:rsidR="00226CC9" w:rsidRPr="00A34A01" w:rsidRDefault="00226CC9" w:rsidP="00226CC9">
                  <w:pPr>
                    <w:spacing w:line="400" w:lineRule="exact"/>
                    <w:jc w:val="center"/>
                    <w:rPr>
                      <w:szCs w:val="21"/>
                    </w:rPr>
                  </w:pPr>
                  <w:r w:rsidRPr="00A34A01">
                    <w:rPr>
                      <w:szCs w:val="21"/>
                    </w:rPr>
                    <w:t>水溶性酸或碱</w:t>
                  </w:r>
                </w:p>
              </w:tc>
              <w:tc>
                <w:tcPr>
                  <w:tcW w:w="578" w:type="pct"/>
                  <w:tcBorders>
                    <w:left w:val="nil"/>
                  </w:tcBorders>
                  <w:vAlign w:val="center"/>
                </w:tcPr>
                <w:p w:rsidR="00226CC9" w:rsidRPr="00A34A01" w:rsidRDefault="00226CC9" w:rsidP="00226CC9">
                  <w:pPr>
                    <w:spacing w:line="400" w:lineRule="exact"/>
                    <w:jc w:val="center"/>
                    <w:rPr>
                      <w:szCs w:val="21"/>
                    </w:rPr>
                  </w:pPr>
                </w:p>
              </w:tc>
              <w:tc>
                <w:tcPr>
                  <w:tcW w:w="1485" w:type="pct"/>
                  <w:vAlign w:val="center"/>
                </w:tcPr>
                <w:p w:rsidR="00226CC9" w:rsidRPr="00A34A01" w:rsidRDefault="00226CC9" w:rsidP="00226CC9">
                  <w:pPr>
                    <w:spacing w:line="400" w:lineRule="exact"/>
                    <w:jc w:val="center"/>
                    <w:rPr>
                      <w:szCs w:val="21"/>
                    </w:rPr>
                  </w:pPr>
                  <w:r w:rsidRPr="00A34A01">
                    <w:rPr>
                      <w:szCs w:val="21"/>
                    </w:rPr>
                    <w:t>无</w:t>
                  </w:r>
                </w:p>
              </w:tc>
              <w:tc>
                <w:tcPr>
                  <w:tcW w:w="1058" w:type="pct"/>
                  <w:tcBorders>
                    <w:right w:val="nil"/>
                  </w:tcBorders>
                  <w:vAlign w:val="center"/>
                </w:tcPr>
                <w:p w:rsidR="00226CC9" w:rsidRPr="00A34A01" w:rsidRDefault="00226CC9" w:rsidP="00226CC9">
                  <w:pPr>
                    <w:spacing w:line="400" w:lineRule="exact"/>
                    <w:jc w:val="center"/>
                    <w:rPr>
                      <w:szCs w:val="21"/>
                    </w:rPr>
                  </w:pPr>
                  <w:r w:rsidRPr="00A34A01">
                    <w:rPr>
                      <w:szCs w:val="21"/>
                    </w:rPr>
                    <w:t>GB/T259</w:t>
                  </w:r>
                </w:p>
              </w:tc>
            </w:tr>
            <w:tr w:rsidR="00226CC9" w:rsidRPr="00A34A01" w:rsidTr="00226CC9">
              <w:tblPrEx>
                <w:tblCellMar>
                  <w:top w:w="0" w:type="dxa"/>
                  <w:bottom w:w="0" w:type="dxa"/>
                </w:tblCellMar>
              </w:tblPrEx>
              <w:trPr>
                <w:cantSplit/>
                <w:jc w:val="center"/>
              </w:trPr>
              <w:tc>
                <w:tcPr>
                  <w:tcW w:w="1879" w:type="pct"/>
                  <w:tcBorders>
                    <w:left w:val="nil"/>
                    <w:bottom w:val="single" w:sz="4" w:space="0" w:color="auto"/>
                    <w:right w:val="nil"/>
                  </w:tcBorders>
                  <w:vAlign w:val="center"/>
                </w:tcPr>
                <w:p w:rsidR="00226CC9" w:rsidRPr="00A34A01" w:rsidRDefault="00226CC9" w:rsidP="00226CC9">
                  <w:pPr>
                    <w:spacing w:line="400" w:lineRule="exact"/>
                    <w:jc w:val="center"/>
                    <w:rPr>
                      <w:szCs w:val="21"/>
                    </w:rPr>
                  </w:pPr>
                  <w:r w:rsidRPr="00A34A01">
                    <w:rPr>
                      <w:szCs w:val="21"/>
                    </w:rPr>
                    <w:t>机械杂质及水分</w:t>
                  </w:r>
                </w:p>
              </w:tc>
              <w:tc>
                <w:tcPr>
                  <w:tcW w:w="578" w:type="pct"/>
                  <w:tcBorders>
                    <w:left w:val="nil"/>
                    <w:bottom w:val="single" w:sz="4" w:space="0" w:color="auto"/>
                  </w:tcBorders>
                  <w:vAlign w:val="center"/>
                </w:tcPr>
                <w:p w:rsidR="00226CC9" w:rsidRPr="00A34A01" w:rsidRDefault="00226CC9" w:rsidP="00226CC9">
                  <w:pPr>
                    <w:spacing w:line="400" w:lineRule="exact"/>
                    <w:jc w:val="center"/>
                    <w:rPr>
                      <w:szCs w:val="21"/>
                    </w:rPr>
                  </w:pPr>
                </w:p>
              </w:tc>
              <w:tc>
                <w:tcPr>
                  <w:tcW w:w="1485" w:type="pct"/>
                  <w:tcBorders>
                    <w:bottom w:val="single" w:sz="4" w:space="0" w:color="auto"/>
                  </w:tcBorders>
                  <w:vAlign w:val="center"/>
                </w:tcPr>
                <w:p w:rsidR="00226CC9" w:rsidRPr="00A34A01" w:rsidRDefault="00226CC9" w:rsidP="00226CC9">
                  <w:pPr>
                    <w:spacing w:line="400" w:lineRule="exact"/>
                    <w:jc w:val="center"/>
                    <w:rPr>
                      <w:szCs w:val="21"/>
                    </w:rPr>
                  </w:pPr>
                  <w:r w:rsidRPr="00A34A01">
                    <w:rPr>
                      <w:szCs w:val="21"/>
                    </w:rPr>
                    <w:t>无</w:t>
                  </w:r>
                </w:p>
              </w:tc>
              <w:tc>
                <w:tcPr>
                  <w:tcW w:w="1058" w:type="pct"/>
                  <w:tcBorders>
                    <w:bottom w:val="single" w:sz="4" w:space="0" w:color="auto"/>
                    <w:right w:val="nil"/>
                  </w:tcBorders>
                  <w:vAlign w:val="center"/>
                </w:tcPr>
                <w:p w:rsidR="00226CC9" w:rsidRPr="00A34A01" w:rsidRDefault="00226CC9" w:rsidP="00226CC9">
                  <w:pPr>
                    <w:spacing w:line="400" w:lineRule="exact"/>
                    <w:jc w:val="center"/>
                    <w:rPr>
                      <w:szCs w:val="21"/>
                    </w:rPr>
                  </w:pPr>
                </w:p>
              </w:tc>
            </w:tr>
            <w:tr w:rsidR="00226CC9" w:rsidRPr="00A34A01" w:rsidTr="00226CC9">
              <w:tblPrEx>
                <w:tblCellMar>
                  <w:top w:w="0" w:type="dxa"/>
                  <w:bottom w:w="0" w:type="dxa"/>
                </w:tblCellMar>
              </w:tblPrEx>
              <w:trPr>
                <w:cantSplit/>
                <w:jc w:val="center"/>
              </w:trPr>
              <w:tc>
                <w:tcPr>
                  <w:tcW w:w="1879" w:type="pct"/>
                  <w:tcBorders>
                    <w:left w:val="nil"/>
                    <w:bottom w:val="single" w:sz="4" w:space="0" w:color="auto"/>
                    <w:right w:val="nil"/>
                  </w:tcBorders>
                  <w:vAlign w:val="center"/>
                </w:tcPr>
                <w:p w:rsidR="00226CC9" w:rsidRPr="00A34A01" w:rsidRDefault="00226CC9" w:rsidP="00226CC9">
                  <w:pPr>
                    <w:spacing w:line="400" w:lineRule="exact"/>
                    <w:jc w:val="center"/>
                    <w:rPr>
                      <w:rFonts w:hint="eastAsia"/>
                      <w:szCs w:val="21"/>
                    </w:rPr>
                  </w:pPr>
                  <w:r w:rsidRPr="00A34A01">
                    <w:rPr>
                      <w:rFonts w:hint="eastAsia"/>
                      <w:szCs w:val="21"/>
                    </w:rPr>
                    <w:t>苯</w:t>
                  </w:r>
                  <w:r w:rsidRPr="00A34A01">
                    <w:rPr>
                      <w:szCs w:val="21"/>
                    </w:rPr>
                    <w:t>含量（</w:t>
                  </w:r>
                  <w:r w:rsidRPr="00A34A01">
                    <w:rPr>
                      <w:rFonts w:hint="eastAsia"/>
                      <w:szCs w:val="21"/>
                    </w:rPr>
                    <w:t>体积</w:t>
                  </w:r>
                  <w:r w:rsidRPr="00A34A01">
                    <w:rPr>
                      <w:szCs w:val="21"/>
                    </w:rPr>
                    <w:t>分数）</w:t>
                  </w:r>
                  <w:r w:rsidRPr="00A34A01">
                    <w:rPr>
                      <w:rFonts w:hint="eastAsia"/>
                      <w:szCs w:val="21"/>
                    </w:rPr>
                    <w:t>/%</w:t>
                  </w:r>
                </w:p>
              </w:tc>
              <w:tc>
                <w:tcPr>
                  <w:tcW w:w="578" w:type="pct"/>
                  <w:tcBorders>
                    <w:left w:val="nil"/>
                    <w:bottom w:val="single" w:sz="4" w:space="0" w:color="auto"/>
                  </w:tcBorders>
                  <w:vAlign w:val="center"/>
                </w:tcPr>
                <w:p w:rsidR="00226CC9" w:rsidRPr="00A34A01" w:rsidRDefault="00226CC9" w:rsidP="00226CC9">
                  <w:pPr>
                    <w:spacing w:line="400" w:lineRule="exact"/>
                    <w:jc w:val="center"/>
                    <w:rPr>
                      <w:szCs w:val="21"/>
                    </w:rPr>
                  </w:pPr>
                  <w:r w:rsidRPr="00A34A01">
                    <w:rPr>
                      <w:rFonts w:hint="eastAsia"/>
                      <w:szCs w:val="21"/>
                    </w:rPr>
                    <w:t>不大于</w:t>
                  </w:r>
                </w:p>
              </w:tc>
              <w:tc>
                <w:tcPr>
                  <w:tcW w:w="1485" w:type="pct"/>
                  <w:tcBorders>
                    <w:bottom w:val="single" w:sz="4" w:space="0" w:color="auto"/>
                  </w:tcBorders>
                  <w:vAlign w:val="center"/>
                </w:tcPr>
                <w:p w:rsidR="00226CC9" w:rsidRPr="00A34A01" w:rsidRDefault="00226CC9" w:rsidP="00226CC9">
                  <w:pPr>
                    <w:spacing w:line="400" w:lineRule="exact"/>
                    <w:jc w:val="center"/>
                    <w:rPr>
                      <w:szCs w:val="21"/>
                    </w:rPr>
                  </w:pPr>
                  <w:r w:rsidRPr="00A34A01">
                    <w:rPr>
                      <w:rFonts w:hint="eastAsia"/>
                      <w:szCs w:val="21"/>
                    </w:rPr>
                    <w:t>1.0</w:t>
                  </w:r>
                </w:p>
              </w:tc>
              <w:tc>
                <w:tcPr>
                  <w:tcW w:w="1058" w:type="pct"/>
                  <w:tcBorders>
                    <w:bottom w:val="single" w:sz="4" w:space="0" w:color="auto"/>
                    <w:right w:val="nil"/>
                  </w:tcBorders>
                  <w:vAlign w:val="center"/>
                </w:tcPr>
                <w:p w:rsidR="00226CC9" w:rsidRPr="00A34A01" w:rsidRDefault="00226CC9" w:rsidP="00226CC9">
                  <w:pPr>
                    <w:spacing w:line="400" w:lineRule="exact"/>
                    <w:jc w:val="center"/>
                    <w:rPr>
                      <w:szCs w:val="21"/>
                    </w:rPr>
                  </w:pPr>
                  <w:r w:rsidRPr="00A34A01">
                    <w:rPr>
                      <w:szCs w:val="21"/>
                    </w:rPr>
                    <w:t>SH/T0713</w:t>
                  </w:r>
                </w:p>
              </w:tc>
            </w:tr>
            <w:tr w:rsidR="00226CC9" w:rsidRPr="00A34A01" w:rsidTr="00226CC9">
              <w:tblPrEx>
                <w:tblCellMar>
                  <w:top w:w="0" w:type="dxa"/>
                  <w:bottom w:w="0" w:type="dxa"/>
                </w:tblCellMar>
              </w:tblPrEx>
              <w:trPr>
                <w:cantSplit/>
                <w:jc w:val="center"/>
              </w:trPr>
              <w:tc>
                <w:tcPr>
                  <w:tcW w:w="1879" w:type="pct"/>
                  <w:tcBorders>
                    <w:left w:val="nil"/>
                    <w:bottom w:val="single" w:sz="4" w:space="0" w:color="auto"/>
                    <w:right w:val="nil"/>
                  </w:tcBorders>
                  <w:vAlign w:val="center"/>
                </w:tcPr>
                <w:p w:rsidR="00226CC9" w:rsidRPr="00A34A01" w:rsidRDefault="00226CC9" w:rsidP="00226CC9">
                  <w:pPr>
                    <w:spacing w:line="400" w:lineRule="exact"/>
                    <w:jc w:val="center"/>
                    <w:rPr>
                      <w:szCs w:val="21"/>
                    </w:rPr>
                  </w:pPr>
                  <w:r w:rsidRPr="00A34A01">
                    <w:rPr>
                      <w:rFonts w:hint="eastAsia"/>
                      <w:szCs w:val="21"/>
                    </w:rPr>
                    <w:t>芳烃</w:t>
                  </w:r>
                  <w:r w:rsidRPr="00A34A01">
                    <w:rPr>
                      <w:szCs w:val="21"/>
                    </w:rPr>
                    <w:t>含量（</w:t>
                  </w:r>
                  <w:r w:rsidRPr="00A34A01">
                    <w:rPr>
                      <w:rFonts w:hint="eastAsia"/>
                      <w:szCs w:val="21"/>
                    </w:rPr>
                    <w:t>体积</w:t>
                  </w:r>
                  <w:r w:rsidRPr="00A34A01">
                    <w:rPr>
                      <w:szCs w:val="21"/>
                    </w:rPr>
                    <w:t>分数）</w:t>
                  </w:r>
                  <w:r w:rsidRPr="00A34A01">
                    <w:rPr>
                      <w:rFonts w:hint="eastAsia"/>
                      <w:szCs w:val="21"/>
                    </w:rPr>
                    <w:t>/%</w:t>
                  </w:r>
                </w:p>
              </w:tc>
              <w:tc>
                <w:tcPr>
                  <w:tcW w:w="578" w:type="pct"/>
                  <w:tcBorders>
                    <w:left w:val="nil"/>
                    <w:bottom w:val="single" w:sz="4" w:space="0" w:color="auto"/>
                  </w:tcBorders>
                  <w:vAlign w:val="center"/>
                </w:tcPr>
                <w:p w:rsidR="00226CC9" w:rsidRPr="00A34A01" w:rsidRDefault="00226CC9" w:rsidP="00226CC9">
                  <w:pPr>
                    <w:spacing w:line="400" w:lineRule="exact"/>
                    <w:jc w:val="center"/>
                    <w:rPr>
                      <w:szCs w:val="21"/>
                    </w:rPr>
                  </w:pPr>
                  <w:r w:rsidRPr="00A34A01">
                    <w:rPr>
                      <w:rFonts w:hint="eastAsia"/>
                      <w:szCs w:val="21"/>
                    </w:rPr>
                    <w:t>不大于</w:t>
                  </w:r>
                </w:p>
              </w:tc>
              <w:tc>
                <w:tcPr>
                  <w:tcW w:w="1485" w:type="pct"/>
                  <w:tcBorders>
                    <w:bottom w:val="single" w:sz="4" w:space="0" w:color="auto"/>
                  </w:tcBorders>
                  <w:vAlign w:val="center"/>
                </w:tcPr>
                <w:p w:rsidR="00226CC9" w:rsidRPr="00A34A01" w:rsidRDefault="00226CC9" w:rsidP="00226CC9">
                  <w:pPr>
                    <w:spacing w:line="400" w:lineRule="exact"/>
                    <w:jc w:val="center"/>
                    <w:rPr>
                      <w:szCs w:val="21"/>
                    </w:rPr>
                  </w:pPr>
                  <w:r w:rsidRPr="00A34A01">
                    <w:rPr>
                      <w:rFonts w:hint="eastAsia"/>
                      <w:szCs w:val="21"/>
                    </w:rPr>
                    <w:t>40</w:t>
                  </w:r>
                </w:p>
              </w:tc>
              <w:tc>
                <w:tcPr>
                  <w:tcW w:w="1058" w:type="pct"/>
                  <w:tcBorders>
                    <w:bottom w:val="single" w:sz="4" w:space="0" w:color="auto"/>
                    <w:right w:val="nil"/>
                  </w:tcBorders>
                  <w:vAlign w:val="center"/>
                </w:tcPr>
                <w:p w:rsidR="00226CC9" w:rsidRPr="00A34A01" w:rsidRDefault="00226CC9" w:rsidP="00226CC9">
                  <w:pPr>
                    <w:spacing w:line="400" w:lineRule="exact"/>
                    <w:jc w:val="center"/>
                    <w:rPr>
                      <w:szCs w:val="21"/>
                    </w:rPr>
                  </w:pPr>
                  <w:r w:rsidRPr="00A34A01">
                    <w:rPr>
                      <w:szCs w:val="21"/>
                    </w:rPr>
                    <w:t>GB/T11132</w:t>
                  </w:r>
                </w:p>
              </w:tc>
            </w:tr>
            <w:tr w:rsidR="00226CC9" w:rsidRPr="00A34A01" w:rsidTr="00226CC9">
              <w:tblPrEx>
                <w:tblCellMar>
                  <w:top w:w="0" w:type="dxa"/>
                  <w:bottom w:w="0" w:type="dxa"/>
                </w:tblCellMar>
              </w:tblPrEx>
              <w:trPr>
                <w:cantSplit/>
                <w:jc w:val="center"/>
              </w:trPr>
              <w:tc>
                <w:tcPr>
                  <w:tcW w:w="1879" w:type="pct"/>
                  <w:tcBorders>
                    <w:left w:val="nil"/>
                    <w:bottom w:val="single" w:sz="4" w:space="0" w:color="auto"/>
                    <w:right w:val="nil"/>
                  </w:tcBorders>
                  <w:vAlign w:val="center"/>
                </w:tcPr>
                <w:p w:rsidR="00226CC9" w:rsidRPr="00A34A01" w:rsidRDefault="00226CC9" w:rsidP="00226CC9">
                  <w:pPr>
                    <w:spacing w:line="400" w:lineRule="exact"/>
                    <w:jc w:val="center"/>
                    <w:rPr>
                      <w:szCs w:val="21"/>
                    </w:rPr>
                  </w:pPr>
                  <w:r w:rsidRPr="00A34A01">
                    <w:rPr>
                      <w:rFonts w:hint="eastAsia"/>
                      <w:szCs w:val="21"/>
                    </w:rPr>
                    <w:t>烯烃</w:t>
                  </w:r>
                  <w:r w:rsidRPr="00A34A01">
                    <w:rPr>
                      <w:szCs w:val="21"/>
                    </w:rPr>
                    <w:t>含量（</w:t>
                  </w:r>
                  <w:r w:rsidRPr="00A34A01">
                    <w:rPr>
                      <w:rFonts w:hint="eastAsia"/>
                      <w:szCs w:val="21"/>
                    </w:rPr>
                    <w:t>体积</w:t>
                  </w:r>
                  <w:r w:rsidRPr="00A34A01">
                    <w:rPr>
                      <w:szCs w:val="21"/>
                    </w:rPr>
                    <w:t>分数）</w:t>
                  </w:r>
                  <w:r w:rsidRPr="00A34A01">
                    <w:rPr>
                      <w:rFonts w:hint="eastAsia"/>
                      <w:szCs w:val="21"/>
                    </w:rPr>
                    <w:t>/%</w:t>
                  </w:r>
                </w:p>
              </w:tc>
              <w:tc>
                <w:tcPr>
                  <w:tcW w:w="578" w:type="pct"/>
                  <w:tcBorders>
                    <w:left w:val="nil"/>
                    <w:bottom w:val="single" w:sz="4" w:space="0" w:color="auto"/>
                  </w:tcBorders>
                  <w:vAlign w:val="center"/>
                </w:tcPr>
                <w:p w:rsidR="00226CC9" w:rsidRPr="00A34A01" w:rsidRDefault="00226CC9" w:rsidP="00226CC9">
                  <w:pPr>
                    <w:spacing w:line="400" w:lineRule="exact"/>
                    <w:jc w:val="center"/>
                    <w:rPr>
                      <w:szCs w:val="21"/>
                    </w:rPr>
                  </w:pPr>
                  <w:r w:rsidRPr="00A34A01">
                    <w:rPr>
                      <w:rFonts w:hint="eastAsia"/>
                      <w:szCs w:val="21"/>
                    </w:rPr>
                    <w:t>不大于</w:t>
                  </w:r>
                </w:p>
              </w:tc>
              <w:tc>
                <w:tcPr>
                  <w:tcW w:w="1485" w:type="pct"/>
                  <w:tcBorders>
                    <w:bottom w:val="single" w:sz="4" w:space="0" w:color="auto"/>
                  </w:tcBorders>
                  <w:vAlign w:val="center"/>
                </w:tcPr>
                <w:p w:rsidR="00226CC9" w:rsidRPr="00A34A01" w:rsidRDefault="00226CC9" w:rsidP="00226CC9">
                  <w:pPr>
                    <w:spacing w:line="400" w:lineRule="exact"/>
                    <w:jc w:val="center"/>
                    <w:rPr>
                      <w:szCs w:val="21"/>
                    </w:rPr>
                  </w:pPr>
                  <w:r w:rsidRPr="00A34A01">
                    <w:rPr>
                      <w:rFonts w:hint="eastAsia"/>
                      <w:szCs w:val="21"/>
                    </w:rPr>
                    <w:t>24</w:t>
                  </w:r>
                </w:p>
              </w:tc>
              <w:tc>
                <w:tcPr>
                  <w:tcW w:w="1058" w:type="pct"/>
                  <w:tcBorders>
                    <w:bottom w:val="single" w:sz="4" w:space="0" w:color="auto"/>
                    <w:right w:val="nil"/>
                  </w:tcBorders>
                  <w:vAlign w:val="center"/>
                </w:tcPr>
                <w:p w:rsidR="00226CC9" w:rsidRPr="00A34A01" w:rsidRDefault="00226CC9" w:rsidP="00226CC9">
                  <w:pPr>
                    <w:spacing w:line="400" w:lineRule="exact"/>
                    <w:jc w:val="center"/>
                    <w:rPr>
                      <w:szCs w:val="21"/>
                    </w:rPr>
                  </w:pPr>
                  <w:r w:rsidRPr="00A34A01">
                    <w:rPr>
                      <w:szCs w:val="21"/>
                    </w:rPr>
                    <w:t>GB/T11132</w:t>
                  </w:r>
                </w:p>
              </w:tc>
            </w:tr>
            <w:tr w:rsidR="00226CC9" w:rsidRPr="00A34A01" w:rsidTr="00226CC9">
              <w:tblPrEx>
                <w:tblCellMar>
                  <w:top w:w="0" w:type="dxa"/>
                  <w:bottom w:w="0" w:type="dxa"/>
                </w:tblCellMar>
              </w:tblPrEx>
              <w:trPr>
                <w:cantSplit/>
                <w:jc w:val="center"/>
              </w:trPr>
              <w:tc>
                <w:tcPr>
                  <w:tcW w:w="1879" w:type="pct"/>
                  <w:tcBorders>
                    <w:left w:val="nil"/>
                    <w:bottom w:val="single" w:sz="4" w:space="0" w:color="auto"/>
                    <w:right w:val="nil"/>
                  </w:tcBorders>
                  <w:vAlign w:val="center"/>
                </w:tcPr>
                <w:p w:rsidR="00226CC9" w:rsidRPr="00A34A01" w:rsidRDefault="00226CC9" w:rsidP="00226CC9">
                  <w:pPr>
                    <w:spacing w:line="400" w:lineRule="exact"/>
                    <w:jc w:val="center"/>
                    <w:rPr>
                      <w:szCs w:val="21"/>
                    </w:rPr>
                  </w:pPr>
                  <w:r w:rsidRPr="00A34A01">
                    <w:rPr>
                      <w:rFonts w:hint="eastAsia"/>
                      <w:szCs w:val="21"/>
                    </w:rPr>
                    <w:t>氧含量</w:t>
                  </w:r>
                  <w:r w:rsidRPr="00A34A01">
                    <w:rPr>
                      <w:szCs w:val="21"/>
                    </w:rPr>
                    <w:t>（</w:t>
                  </w:r>
                  <w:r w:rsidRPr="00A34A01">
                    <w:rPr>
                      <w:rFonts w:hint="eastAsia"/>
                      <w:szCs w:val="21"/>
                    </w:rPr>
                    <w:t>体积</w:t>
                  </w:r>
                  <w:r w:rsidRPr="00A34A01">
                    <w:rPr>
                      <w:szCs w:val="21"/>
                    </w:rPr>
                    <w:t>分数）</w:t>
                  </w:r>
                  <w:r w:rsidRPr="00A34A01">
                    <w:rPr>
                      <w:rFonts w:hint="eastAsia"/>
                      <w:szCs w:val="21"/>
                    </w:rPr>
                    <w:t>/%</w:t>
                  </w:r>
                </w:p>
              </w:tc>
              <w:tc>
                <w:tcPr>
                  <w:tcW w:w="578" w:type="pct"/>
                  <w:tcBorders>
                    <w:left w:val="nil"/>
                    <w:bottom w:val="single" w:sz="4" w:space="0" w:color="auto"/>
                  </w:tcBorders>
                  <w:vAlign w:val="center"/>
                </w:tcPr>
                <w:p w:rsidR="00226CC9" w:rsidRPr="00A34A01" w:rsidRDefault="00226CC9" w:rsidP="00226CC9">
                  <w:pPr>
                    <w:spacing w:line="400" w:lineRule="exact"/>
                    <w:jc w:val="center"/>
                    <w:rPr>
                      <w:szCs w:val="21"/>
                    </w:rPr>
                  </w:pPr>
                  <w:r w:rsidRPr="00A34A01">
                    <w:rPr>
                      <w:rFonts w:hint="eastAsia"/>
                      <w:szCs w:val="21"/>
                    </w:rPr>
                    <w:t>不大于</w:t>
                  </w:r>
                </w:p>
              </w:tc>
              <w:tc>
                <w:tcPr>
                  <w:tcW w:w="1485" w:type="pct"/>
                  <w:tcBorders>
                    <w:bottom w:val="single" w:sz="4" w:space="0" w:color="auto"/>
                  </w:tcBorders>
                  <w:vAlign w:val="center"/>
                </w:tcPr>
                <w:p w:rsidR="00226CC9" w:rsidRPr="00A34A01" w:rsidRDefault="00226CC9" w:rsidP="00226CC9">
                  <w:pPr>
                    <w:spacing w:line="400" w:lineRule="exact"/>
                    <w:jc w:val="center"/>
                    <w:rPr>
                      <w:szCs w:val="21"/>
                    </w:rPr>
                  </w:pPr>
                  <w:r w:rsidRPr="00A34A01">
                    <w:rPr>
                      <w:rFonts w:hint="eastAsia"/>
                      <w:szCs w:val="21"/>
                    </w:rPr>
                    <w:t>2.7</w:t>
                  </w:r>
                </w:p>
              </w:tc>
              <w:tc>
                <w:tcPr>
                  <w:tcW w:w="1058" w:type="pct"/>
                  <w:tcBorders>
                    <w:bottom w:val="single" w:sz="4" w:space="0" w:color="auto"/>
                    <w:right w:val="nil"/>
                  </w:tcBorders>
                  <w:vAlign w:val="center"/>
                </w:tcPr>
                <w:p w:rsidR="00226CC9" w:rsidRPr="00A34A01" w:rsidRDefault="00226CC9" w:rsidP="00226CC9">
                  <w:pPr>
                    <w:spacing w:line="400" w:lineRule="exact"/>
                    <w:jc w:val="center"/>
                    <w:rPr>
                      <w:szCs w:val="21"/>
                    </w:rPr>
                  </w:pPr>
                  <w:r w:rsidRPr="00A34A01">
                    <w:rPr>
                      <w:rFonts w:hint="eastAsia"/>
                      <w:szCs w:val="21"/>
                    </w:rPr>
                    <w:t>SH/T0663</w:t>
                  </w:r>
                </w:p>
              </w:tc>
            </w:tr>
            <w:tr w:rsidR="00226CC9" w:rsidRPr="00A34A01" w:rsidTr="00226CC9">
              <w:tblPrEx>
                <w:tblCellMar>
                  <w:top w:w="0" w:type="dxa"/>
                  <w:bottom w:w="0" w:type="dxa"/>
                </w:tblCellMar>
              </w:tblPrEx>
              <w:trPr>
                <w:cantSplit/>
                <w:jc w:val="center"/>
              </w:trPr>
              <w:tc>
                <w:tcPr>
                  <w:tcW w:w="1879" w:type="pct"/>
                  <w:tcBorders>
                    <w:left w:val="nil"/>
                    <w:bottom w:val="single" w:sz="4" w:space="0" w:color="auto"/>
                    <w:right w:val="nil"/>
                  </w:tcBorders>
                  <w:vAlign w:val="center"/>
                </w:tcPr>
                <w:p w:rsidR="00226CC9" w:rsidRPr="00A34A01" w:rsidRDefault="00226CC9" w:rsidP="00226CC9">
                  <w:pPr>
                    <w:spacing w:line="400" w:lineRule="exact"/>
                    <w:jc w:val="center"/>
                    <w:rPr>
                      <w:szCs w:val="21"/>
                    </w:rPr>
                  </w:pPr>
                  <w:r w:rsidRPr="00A34A01">
                    <w:rPr>
                      <w:rFonts w:hint="eastAsia"/>
                      <w:szCs w:val="21"/>
                    </w:rPr>
                    <w:t>甲醇含量</w:t>
                  </w:r>
                  <w:r w:rsidRPr="00A34A01">
                    <w:rPr>
                      <w:szCs w:val="21"/>
                    </w:rPr>
                    <w:t>（</w:t>
                  </w:r>
                  <w:r w:rsidRPr="00A34A01">
                    <w:rPr>
                      <w:rFonts w:hint="eastAsia"/>
                      <w:szCs w:val="21"/>
                    </w:rPr>
                    <w:t>体积</w:t>
                  </w:r>
                  <w:r w:rsidRPr="00A34A01">
                    <w:rPr>
                      <w:szCs w:val="21"/>
                    </w:rPr>
                    <w:t>分数）</w:t>
                  </w:r>
                  <w:r w:rsidRPr="00A34A01">
                    <w:rPr>
                      <w:rFonts w:hint="eastAsia"/>
                      <w:szCs w:val="21"/>
                    </w:rPr>
                    <w:t>/%</w:t>
                  </w:r>
                </w:p>
              </w:tc>
              <w:tc>
                <w:tcPr>
                  <w:tcW w:w="578" w:type="pct"/>
                  <w:tcBorders>
                    <w:left w:val="nil"/>
                    <w:bottom w:val="single" w:sz="4" w:space="0" w:color="auto"/>
                  </w:tcBorders>
                  <w:vAlign w:val="center"/>
                </w:tcPr>
                <w:p w:rsidR="00226CC9" w:rsidRPr="00A34A01" w:rsidRDefault="00226CC9" w:rsidP="00226CC9">
                  <w:pPr>
                    <w:spacing w:line="400" w:lineRule="exact"/>
                    <w:jc w:val="center"/>
                    <w:rPr>
                      <w:szCs w:val="21"/>
                    </w:rPr>
                  </w:pPr>
                  <w:r w:rsidRPr="00A34A01">
                    <w:rPr>
                      <w:rFonts w:hint="eastAsia"/>
                      <w:szCs w:val="21"/>
                    </w:rPr>
                    <w:t>不大于</w:t>
                  </w:r>
                </w:p>
              </w:tc>
              <w:tc>
                <w:tcPr>
                  <w:tcW w:w="1485" w:type="pct"/>
                  <w:tcBorders>
                    <w:bottom w:val="single" w:sz="4" w:space="0" w:color="auto"/>
                  </w:tcBorders>
                  <w:vAlign w:val="center"/>
                </w:tcPr>
                <w:p w:rsidR="00226CC9" w:rsidRPr="00A34A01" w:rsidRDefault="00226CC9" w:rsidP="00226CC9">
                  <w:pPr>
                    <w:spacing w:line="400" w:lineRule="exact"/>
                    <w:jc w:val="center"/>
                    <w:rPr>
                      <w:szCs w:val="21"/>
                    </w:rPr>
                  </w:pPr>
                  <w:r w:rsidRPr="00A34A01">
                    <w:rPr>
                      <w:rFonts w:hint="eastAsia"/>
                      <w:szCs w:val="21"/>
                    </w:rPr>
                    <w:t>0.3</w:t>
                  </w:r>
                </w:p>
              </w:tc>
              <w:tc>
                <w:tcPr>
                  <w:tcW w:w="1058" w:type="pct"/>
                  <w:tcBorders>
                    <w:bottom w:val="single" w:sz="4" w:space="0" w:color="auto"/>
                    <w:right w:val="nil"/>
                  </w:tcBorders>
                  <w:vAlign w:val="center"/>
                </w:tcPr>
                <w:p w:rsidR="00226CC9" w:rsidRPr="00A34A01" w:rsidRDefault="00226CC9" w:rsidP="00226CC9">
                  <w:pPr>
                    <w:spacing w:line="400" w:lineRule="exact"/>
                    <w:jc w:val="center"/>
                    <w:rPr>
                      <w:szCs w:val="21"/>
                    </w:rPr>
                  </w:pPr>
                  <w:r w:rsidRPr="00A34A01">
                    <w:rPr>
                      <w:rFonts w:hint="eastAsia"/>
                      <w:szCs w:val="21"/>
                    </w:rPr>
                    <w:t>SH/T0663</w:t>
                  </w:r>
                </w:p>
              </w:tc>
            </w:tr>
            <w:tr w:rsidR="00226CC9" w:rsidRPr="00A34A01" w:rsidTr="00226CC9">
              <w:tblPrEx>
                <w:tblCellMar>
                  <w:top w:w="0" w:type="dxa"/>
                  <w:bottom w:w="0" w:type="dxa"/>
                </w:tblCellMar>
              </w:tblPrEx>
              <w:trPr>
                <w:cantSplit/>
                <w:jc w:val="center"/>
              </w:trPr>
              <w:tc>
                <w:tcPr>
                  <w:tcW w:w="1879" w:type="pct"/>
                  <w:tcBorders>
                    <w:left w:val="nil"/>
                    <w:bottom w:val="single" w:sz="4" w:space="0" w:color="auto"/>
                    <w:right w:val="nil"/>
                  </w:tcBorders>
                  <w:vAlign w:val="center"/>
                </w:tcPr>
                <w:p w:rsidR="00226CC9" w:rsidRPr="00A34A01" w:rsidRDefault="00226CC9" w:rsidP="00226CC9">
                  <w:pPr>
                    <w:spacing w:line="400" w:lineRule="exact"/>
                    <w:jc w:val="center"/>
                    <w:rPr>
                      <w:szCs w:val="21"/>
                    </w:rPr>
                  </w:pPr>
                  <w:r w:rsidRPr="00A34A01">
                    <w:rPr>
                      <w:rFonts w:hint="eastAsia"/>
                      <w:szCs w:val="21"/>
                    </w:rPr>
                    <w:t>锰含量</w:t>
                  </w:r>
                  <w:r w:rsidRPr="00A34A01">
                    <w:rPr>
                      <w:szCs w:val="21"/>
                    </w:rPr>
                    <w:t>（</w:t>
                  </w:r>
                  <w:r w:rsidRPr="00A34A01">
                    <w:rPr>
                      <w:rFonts w:hint="eastAsia"/>
                      <w:szCs w:val="21"/>
                    </w:rPr>
                    <w:t>体积</w:t>
                  </w:r>
                  <w:r w:rsidRPr="00A34A01">
                    <w:rPr>
                      <w:szCs w:val="21"/>
                    </w:rPr>
                    <w:t>分数）</w:t>
                  </w:r>
                  <w:r w:rsidRPr="00A34A01">
                    <w:rPr>
                      <w:rFonts w:hint="eastAsia"/>
                      <w:szCs w:val="21"/>
                    </w:rPr>
                    <w:t>/%</w:t>
                  </w:r>
                </w:p>
              </w:tc>
              <w:tc>
                <w:tcPr>
                  <w:tcW w:w="578" w:type="pct"/>
                  <w:tcBorders>
                    <w:left w:val="nil"/>
                    <w:bottom w:val="single" w:sz="4" w:space="0" w:color="auto"/>
                  </w:tcBorders>
                  <w:vAlign w:val="center"/>
                </w:tcPr>
                <w:p w:rsidR="00226CC9" w:rsidRPr="00A34A01" w:rsidRDefault="00226CC9" w:rsidP="00226CC9">
                  <w:pPr>
                    <w:spacing w:line="400" w:lineRule="exact"/>
                    <w:jc w:val="center"/>
                    <w:rPr>
                      <w:szCs w:val="21"/>
                    </w:rPr>
                  </w:pPr>
                  <w:r w:rsidRPr="00A34A01">
                    <w:rPr>
                      <w:rFonts w:hint="eastAsia"/>
                      <w:szCs w:val="21"/>
                    </w:rPr>
                    <w:t>不大于</w:t>
                  </w:r>
                </w:p>
              </w:tc>
              <w:tc>
                <w:tcPr>
                  <w:tcW w:w="1485" w:type="pct"/>
                  <w:tcBorders>
                    <w:bottom w:val="single" w:sz="4" w:space="0" w:color="auto"/>
                  </w:tcBorders>
                  <w:vAlign w:val="center"/>
                </w:tcPr>
                <w:p w:rsidR="00226CC9" w:rsidRPr="00A34A01" w:rsidRDefault="00226CC9" w:rsidP="00226CC9">
                  <w:pPr>
                    <w:spacing w:line="400" w:lineRule="exact"/>
                    <w:jc w:val="center"/>
                    <w:rPr>
                      <w:szCs w:val="21"/>
                    </w:rPr>
                  </w:pPr>
                  <w:r w:rsidRPr="00A34A01">
                    <w:rPr>
                      <w:rFonts w:hint="eastAsia"/>
                      <w:szCs w:val="21"/>
                    </w:rPr>
                    <w:t>0.002</w:t>
                  </w:r>
                </w:p>
              </w:tc>
              <w:tc>
                <w:tcPr>
                  <w:tcW w:w="1058" w:type="pct"/>
                  <w:tcBorders>
                    <w:bottom w:val="single" w:sz="4" w:space="0" w:color="auto"/>
                    <w:right w:val="nil"/>
                  </w:tcBorders>
                  <w:vAlign w:val="center"/>
                </w:tcPr>
                <w:p w:rsidR="00226CC9" w:rsidRPr="00A34A01" w:rsidRDefault="00226CC9" w:rsidP="00226CC9">
                  <w:pPr>
                    <w:spacing w:line="400" w:lineRule="exact"/>
                    <w:jc w:val="center"/>
                    <w:rPr>
                      <w:szCs w:val="21"/>
                    </w:rPr>
                  </w:pPr>
                  <w:r w:rsidRPr="00A34A01">
                    <w:rPr>
                      <w:rFonts w:hint="eastAsia"/>
                      <w:szCs w:val="21"/>
                    </w:rPr>
                    <w:t>SH/T</w:t>
                  </w:r>
                  <w:r w:rsidRPr="00A34A01">
                    <w:rPr>
                      <w:szCs w:val="21"/>
                    </w:rPr>
                    <w:t>0711</w:t>
                  </w:r>
                </w:p>
              </w:tc>
            </w:tr>
            <w:tr w:rsidR="00226CC9" w:rsidRPr="00A34A01" w:rsidTr="00226CC9">
              <w:tblPrEx>
                <w:tblCellMar>
                  <w:top w:w="0" w:type="dxa"/>
                  <w:bottom w:w="0" w:type="dxa"/>
                </w:tblCellMar>
              </w:tblPrEx>
              <w:trPr>
                <w:cantSplit/>
                <w:jc w:val="center"/>
              </w:trPr>
              <w:tc>
                <w:tcPr>
                  <w:tcW w:w="1879" w:type="pct"/>
                  <w:tcBorders>
                    <w:left w:val="nil"/>
                    <w:bottom w:val="single" w:sz="4" w:space="0" w:color="auto"/>
                    <w:right w:val="nil"/>
                  </w:tcBorders>
                  <w:vAlign w:val="center"/>
                </w:tcPr>
                <w:p w:rsidR="00226CC9" w:rsidRPr="00A34A01" w:rsidRDefault="00226CC9" w:rsidP="00226CC9">
                  <w:pPr>
                    <w:spacing w:line="400" w:lineRule="exact"/>
                    <w:jc w:val="center"/>
                    <w:rPr>
                      <w:szCs w:val="21"/>
                    </w:rPr>
                  </w:pPr>
                  <w:r w:rsidRPr="00A34A01">
                    <w:rPr>
                      <w:rFonts w:hint="eastAsia"/>
                      <w:szCs w:val="21"/>
                    </w:rPr>
                    <w:t>铁含量</w:t>
                  </w:r>
                  <w:r w:rsidRPr="00A34A01">
                    <w:rPr>
                      <w:szCs w:val="21"/>
                    </w:rPr>
                    <w:t>（</w:t>
                  </w:r>
                  <w:r w:rsidRPr="00A34A01">
                    <w:rPr>
                      <w:rFonts w:hint="eastAsia"/>
                      <w:szCs w:val="21"/>
                    </w:rPr>
                    <w:t>体积</w:t>
                  </w:r>
                  <w:r w:rsidRPr="00A34A01">
                    <w:rPr>
                      <w:szCs w:val="21"/>
                    </w:rPr>
                    <w:t>分数）</w:t>
                  </w:r>
                  <w:r w:rsidRPr="00A34A01">
                    <w:rPr>
                      <w:rFonts w:hint="eastAsia"/>
                      <w:szCs w:val="21"/>
                    </w:rPr>
                    <w:t>/%</w:t>
                  </w:r>
                </w:p>
              </w:tc>
              <w:tc>
                <w:tcPr>
                  <w:tcW w:w="578" w:type="pct"/>
                  <w:tcBorders>
                    <w:left w:val="nil"/>
                    <w:bottom w:val="single" w:sz="4" w:space="0" w:color="auto"/>
                  </w:tcBorders>
                  <w:vAlign w:val="center"/>
                </w:tcPr>
                <w:p w:rsidR="00226CC9" w:rsidRPr="00A34A01" w:rsidRDefault="00226CC9" w:rsidP="00226CC9">
                  <w:pPr>
                    <w:spacing w:line="400" w:lineRule="exact"/>
                    <w:jc w:val="center"/>
                    <w:rPr>
                      <w:szCs w:val="21"/>
                    </w:rPr>
                  </w:pPr>
                  <w:r w:rsidRPr="00A34A01">
                    <w:rPr>
                      <w:rFonts w:hint="eastAsia"/>
                      <w:szCs w:val="21"/>
                    </w:rPr>
                    <w:t>不大于</w:t>
                  </w:r>
                </w:p>
              </w:tc>
              <w:tc>
                <w:tcPr>
                  <w:tcW w:w="1485" w:type="pct"/>
                  <w:tcBorders>
                    <w:bottom w:val="single" w:sz="4" w:space="0" w:color="auto"/>
                  </w:tcBorders>
                  <w:vAlign w:val="center"/>
                </w:tcPr>
                <w:p w:rsidR="00226CC9" w:rsidRPr="00A34A01" w:rsidRDefault="00226CC9" w:rsidP="00226CC9">
                  <w:pPr>
                    <w:spacing w:line="400" w:lineRule="exact"/>
                    <w:jc w:val="center"/>
                    <w:rPr>
                      <w:rFonts w:hint="eastAsia"/>
                      <w:szCs w:val="21"/>
                    </w:rPr>
                  </w:pPr>
                  <w:r w:rsidRPr="00A34A01">
                    <w:rPr>
                      <w:rFonts w:hint="eastAsia"/>
                      <w:szCs w:val="21"/>
                    </w:rPr>
                    <w:t>0.01</w:t>
                  </w:r>
                </w:p>
              </w:tc>
              <w:tc>
                <w:tcPr>
                  <w:tcW w:w="1058" w:type="pct"/>
                  <w:tcBorders>
                    <w:bottom w:val="single" w:sz="4" w:space="0" w:color="auto"/>
                    <w:right w:val="nil"/>
                  </w:tcBorders>
                  <w:vAlign w:val="center"/>
                </w:tcPr>
                <w:p w:rsidR="00226CC9" w:rsidRPr="00A34A01" w:rsidRDefault="00226CC9" w:rsidP="00226CC9">
                  <w:pPr>
                    <w:spacing w:line="400" w:lineRule="exact"/>
                    <w:jc w:val="center"/>
                    <w:rPr>
                      <w:szCs w:val="21"/>
                    </w:rPr>
                  </w:pPr>
                  <w:r w:rsidRPr="00A34A01">
                    <w:rPr>
                      <w:rFonts w:hint="eastAsia"/>
                      <w:szCs w:val="21"/>
                    </w:rPr>
                    <w:t>SH/T0</w:t>
                  </w:r>
                  <w:r w:rsidRPr="00A34A01">
                    <w:rPr>
                      <w:szCs w:val="21"/>
                    </w:rPr>
                    <w:t>712</w:t>
                  </w:r>
                </w:p>
              </w:tc>
            </w:tr>
            <w:tr w:rsidR="00226CC9" w:rsidRPr="00A34A01" w:rsidTr="00226CC9">
              <w:tblPrEx>
                <w:tblCellMar>
                  <w:top w:w="0" w:type="dxa"/>
                  <w:bottom w:w="0" w:type="dxa"/>
                </w:tblCellMar>
              </w:tblPrEx>
              <w:trPr>
                <w:cantSplit/>
                <w:jc w:val="center"/>
              </w:trPr>
              <w:tc>
                <w:tcPr>
                  <w:tcW w:w="1879" w:type="pct"/>
                  <w:tcBorders>
                    <w:left w:val="nil"/>
                    <w:bottom w:val="single" w:sz="12" w:space="0" w:color="auto"/>
                    <w:right w:val="nil"/>
                  </w:tcBorders>
                  <w:vAlign w:val="center"/>
                </w:tcPr>
                <w:p w:rsidR="00226CC9" w:rsidRPr="00A34A01" w:rsidRDefault="00226CC9" w:rsidP="00226CC9">
                  <w:pPr>
                    <w:spacing w:line="400" w:lineRule="exact"/>
                    <w:jc w:val="center"/>
                    <w:rPr>
                      <w:szCs w:val="21"/>
                    </w:rPr>
                  </w:pPr>
                  <w:r w:rsidRPr="00A34A01">
                    <w:rPr>
                      <w:szCs w:val="21"/>
                    </w:rPr>
                    <w:t>密度（</w:t>
                  </w:r>
                  <w:r w:rsidRPr="00A34A01">
                    <w:rPr>
                      <w:szCs w:val="21"/>
                    </w:rPr>
                    <w:t xml:space="preserve"> </w:t>
                  </w:r>
                  <w:smartTag w:uri="urn:schemas-microsoft-com:office:smarttags" w:element="chmetcnv">
                    <w:smartTagPr>
                      <w:attr w:name="UnitName" w:val="℃"/>
                      <w:attr w:name="SourceValue" w:val="20"/>
                      <w:attr w:name="HasSpace" w:val="False"/>
                      <w:attr w:name="Negative" w:val="False"/>
                      <w:attr w:name="NumberType" w:val="1"/>
                      <w:attr w:name="TCSC" w:val="0"/>
                    </w:smartTagPr>
                    <w:r w:rsidRPr="00A34A01">
                      <w:rPr>
                        <w:szCs w:val="21"/>
                      </w:rPr>
                      <w:t>20</w:t>
                    </w:r>
                    <w:r w:rsidRPr="00A34A01">
                      <w:rPr>
                        <w:rFonts w:ascii="宋体" w:hAnsi="宋体" w:cs="宋体" w:hint="eastAsia"/>
                        <w:szCs w:val="21"/>
                      </w:rPr>
                      <w:t>℃</w:t>
                    </w:r>
                  </w:smartTag>
                  <w:r w:rsidRPr="00A34A01">
                    <w:rPr>
                      <w:szCs w:val="21"/>
                    </w:rPr>
                    <w:t xml:space="preserve"> </w:t>
                  </w:r>
                  <w:r w:rsidRPr="00A34A01">
                    <w:rPr>
                      <w:szCs w:val="21"/>
                    </w:rPr>
                    <w:t>）</w:t>
                  </w:r>
                  <w:r w:rsidRPr="00A34A01">
                    <w:rPr>
                      <w:szCs w:val="21"/>
                    </w:rPr>
                    <w:t>, t/m</w:t>
                  </w:r>
                  <w:r w:rsidRPr="00A34A01">
                    <w:rPr>
                      <w:szCs w:val="21"/>
                      <w:vertAlign w:val="superscript"/>
                    </w:rPr>
                    <w:t>3</w:t>
                  </w:r>
                </w:p>
              </w:tc>
              <w:tc>
                <w:tcPr>
                  <w:tcW w:w="578" w:type="pct"/>
                  <w:tcBorders>
                    <w:left w:val="nil"/>
                    <w:bottom w:val="single" w:sz="12" w:space="0" w:color="auto"/>
                  </w:tcBorders>
                  <w:vAlign w:val="center"/>
                </w:tcPr>
                <w:p w:rsidR="00226CC9" w:rsidRPr="00A34A01" w:rsidRDefault="00226CC9" w:rsidP="00226CC9">
                  <w:pPr>
                    <w:spacing w:line="400" w:lineRule="exact"/>
                    <w:jc w:val="center"/>
                    <w:rPr>
                      <w:szCs w:val="21"/>
                    </w:rPr>
                  </w:pPr>
                </w:p>
              </w:tc>
              <w:tc>
                <w:tcPr>
                  <w:tcW w:w="1485" w:type="pct"/>
                  <w:tcBorders>
                    <w:bottom w:val="single" w:sz="12" w:space="0" w:color="auto"/>
                  </w:tcBorders>
                  <w:vAlign w:val="center"/>
                </w:tcPr>
                <w:p w:rsidR="00226CC9" w:rsidRPr="00A34A01" w:rsidRDefault="00226CC9" w:rsidP="00226CC9">
                  <w:pPr>
                    <w:spacing w:line="400" w:lineRule="exact"/>
                    <w:jc w:val="center"/>
                    <w:rPr>
                      <w:szCs w:val="21"/>
                    </w:rPr>
                  </w:pPr>
                  <w:r w:rsidRPr="00A34A01">
                    <w:rPr>
                      <w:szCs w:val="21"/>
                    </w:rPr>
                    <w:t>720~775</w:t>
                  </w:r>
                </w:p>
              </w:tc>
              <w:tc>
                <w:tcPr>
                  <w:tcW w:w="1058" w:type="pct"/>
                  <w:tcBorders>
                    <w:bottom w:val="single" w:sz="12" w:space="0" w:color="auto"/>
                    <w:right w:val="nil"/>
                  </w:tcBorders>
                  <w:vAlign w:val="center"/>
                </w:tcPr>
                <w:p w:rsidR="00226CC9" w:rsidRPr="00A34A01" w:rsidRDefault="00226CC9" w:rsidP="00226CC9">
                  <w:pPr>
                    <w:spacing w:line="400" w:lineRule="exact"/>
                    <w:jc w:val="center"/>
                    <w:rPr>
                      <w:szCs w:val="21"/>
                    </w:rPr>
                  </w:pPr>
                  <w:r w:rsidRPr="00A34A01">
                    <w:rPr>
                      <w:rFonts w:hint="eastAsia"/>
                      <w:szCs w:val="21"/>
                    </w:rPr>
                    <w:t>GB/T1884</w:t>
                  </w:r>
                  <w:r w:rsidRPr="00A34A01">
                    <w:rPr>
                      <w:rFonts w:hint="eastAsia"/>
                      <w:szCs w:val="21"/>
                    </w:rPr>
                    <w:t>、</w:t>
                  </w:r>
                  <w:r w:rsidRPr="00A34A01">
                    <w:rPr>
                      <w:rFonts w:hint="eastAsia"/>
                      <w:szCs w:val="21"/>
                    </w:rPr>
                    <w:t>GB/T1885</w:t>
                  </w:r>
                </w:p>
              </w:tc>
            </w:tr>
          </w:tbl>
          <w:p w:rsidR="00251C27" w:rsidRPr="00687C14" w:rsidRDefault="00251C27" w:rsidP="00B61ECE">
            <w:pPr>
              <w:pStyle w:val="a5"/>
              <w:snapToGrid w:val="0"/>
              <w:ind w:firstLineChars="0" w:firstLine="480"/>
              <w:rPr>
                <w:rFonts w:ascii="Times New Roman" w:hAnsi="Times New Roman" w:hint="eastAsia"/>
                <w:kern w:val="2"/>
                <w:szCs w:val="21"/>
                <w:lang w:val="en-US" w:eastAsia="zh-CN"/>
              </w:rPr>
            </w:pPr>
          </w:p>
        </w:tc>
      </w:tr>
      <w:tr w:rsidR="00F70E87" w:rsidRPr="00CF6EC3" w:rsidTr="004B5749">
        <w:trPr>
          <w:trHeight w:val="11189"/>
        </w:trPr>
        <w:tc>
          <w:tcPr>
            <w:tcW w:w="8721" w:type="dxa"/>
          </w:tcPr>
          <w:p w:rsidR="001248B1" w:rsidRPr="00CF6EC3" w:rsidRDefault="001248B1" w:rsidP="009A0966">
            <w:pPr>
              <w:adjustRightInd w:val="0"/>
              <w:snapToGrid w:val="0"/>
              <w:spacing w:line="360" w:lineRule="auto"/>
              <w:jc w:val="left"/>
              <w:outlineLvl w:val="0"/>
              <w:rPr>
                <w:b/>
                <w:sz w:val="24"/>
                <w:szCs w:val="24"/>
              </w:rPr>
            </w:pPr>
            <w:r w:rsidRPr="00CF6EC3">
              <w:rPr>
                <w:b/>
                <w:sz w:val="24"/>
                <w:szCs w:val="24"/>
              </w:rPr>
              <w:lastRenderedPageBreak/>
              <w:t>主要污染工序：</w:t>
            </w:r>
          </w:p>
          <w:p w:rsidR="00C509C4" w:rsidRPr="005434B2" w:rsidRDefault="00C509C4" w:rsidP="00C509C4">
            <w:pPr>
              <w:adjustRightInd w:val="0"/>
              <w:snapToGrid w:val="0"/>
              <w:spacing w:line="360" w:lineRule="auto"/>
              <w:jc w:val="left"/>
              <w:rPr>
                <w:szCs w:val="21"/>
              </w:rPr>
            </w:pPr>
            <w:r w:rsidRPr="003E2402">
              <w:rPr>
                <w:sz w:val="24"/>
                <w:szCs w:val="24"/>
              </w:rPr>
              <w:t>1</w:t>
            </w:r>
            <w:r w:rsidRPr="003E2402">
              <w:rPr>
                <w:sz w:val="24"/>
                <w:szCs w:val="24"/>
              </w:rPr>
              <w:t>、建设项目施工期的</w:t>
            </w:r>
            <w:r w:rsidRPr="005434B2">
              <w:rPr>
                <w:sz w:val="24"/>
                <w:szCs w:val="24"/>
              </w:rPr>
              <w:t>污染源：</w:t>
            </w:r>
          </w:p>
          <w:p w:rsidR="00C509C4" w:rsidRPr="003E2402" w:rsidRDefault="00C509C4" w:rsidP="00C509C4">
            <w:pPr>
              <w:autoSpaceDE w:val="0"/>
              <w:autoSpaceDN w:val="0"/>
              <w:adjustRightInd w:val="0"/>
              <w:snapToGrid w:val="0"/>
              <w:spacing w:line="360" w:lineRule="auto"/>
              <w:ind w:firstLineChars="200" w:firstLine="480"/>
              <w:jc w:val="left"/>
              <w:rPr>
                <w:sz w:val="24"/>
                <w:szCs w:val="24"/>
              </w:rPr>
            </w:pPr>
            <w:r w:rsidRPr="005434B2">
              <w:rPr>
                <w:sz w:val="24"/>
                <w:szCs w:val="24"/>
              </w:rPr>
              <w:t>项目建设施工期预计从</w:t>
            </w:r>
            <w:r w:rsidRPr="005434B2">
              <w:rPr>
                <w:sz w:val="24"/>
                <w:szCs w:val="24"/>
              </w:rPr>
              <w:t>201</w:t>
            </w:r>
            <w:r w:rsidR="003B17D0">
              <w:rPr>
                <w:rFonts w:hint="eastAsia"/>
                <w:sz w:val="24"/>
                <w:szCs w:val="24"/>
              </w:rPr>
              <w:t>8</w:t>
            </w:r>
            <w:r w:rsidRPr="005434B2">
              <w:rPr>
                <w:sz w:val="24"/>
                <w:szCs w:val="24"/>
              </w:rPr>
              <w:t>年</w:t>
            </w:r>
            <w:r w:rsidR="00B61ECE">
              <w:rPr>
                <w:sz w:val="24"/>
                <w:szCs w:val="24"/>
              </w:rPr>
              <w:t>6</w:t>
            </w:r>
            <w:r w:rsidRPr="005434B2">
              <w:rPr>
                <w:sz w:val="24"/>
                <w:szCs w:val="24"/>
              </w:rPr>
              <w:t>月～</w:t>
            </w:r>
            <w:r w:rsidRPr="005434B2">
              <w:rPr>
                <w:sz w:val="24"/>
                <w:szCs w:val="24"/>
              </w:rPr>
              <w:t>201</w:t>
            </w:r>
            <w:r w:rsidR="005434B2" w:rsidRPr="005434B2">
              <w:rPr>
                <w:rFonts w:hint="eastAsia"/>
                <w:sz w:val="24"/>
                <w:szCs w:val="24"/>
              </w:rPr>
              <w:t>8</w:t>
            </w:r>
            <w:r w:rsidRPr="005434B2">
              <w:rPr>
                <w:sz w:val="24"/>
                <w:szCs w:val="24"/>
              </w:rPr>
              <w:t>年</w:t>
            </w:r>
            <w:r w:rsidR="005434B2" w:rsidRPr="005434B2">
              <w:rPr>
                <w:rFonts w:hint="eastAsia"/>
                <w:sz w:val="24"/>
                <w:szCs w:val="24"/>
              </w:rPr>
              <w:t>12</w:t>
            </w:r>
            <w:r w:rsidRPr="005434B2">
              <w:rPr>
                <w:sz w:val="24"/>
                <w:szCs w:val="24"/>
              </w:rPr>
              <w:t>月，历时约</w:t>
            </w:r>
            <w:r w:rsidR="00B61ECE">
              <w:rPr>
                <w:sz w:val="24"/>
                <w:szCs w:val="24"/>
              </w:rPr>
              <w:t>6</w:t>
            </w:r>
            <w:r w:rsidRPr="005434B2">
              <w:rPr>
                <w:sz w:val="24"/>
                <w:szCs w:val="24"/>
              </w:rPr>
              <w:t>个月，</w:t>
            </w:r>
            <w:r w:rsidRPr="003E2402">
              <w:rPr>
                <w:sz w:val="24"/>
                <w:szCs w:val="24"/>
              </w:rPr>
              <w:t>施工地点</w:t>
            </w:r>
            <w:r w:rsidR="00B61ECE">
              <w:rPr>
                <w:rFonts w:hint="eastAsia"/>
                <w:sz w:val="24"/>
                <w:szCs w:val="24"/>
              </w:rPr>
              <w:t>为扬子厂区内和依托管廊</w:t>
            </w:r>
            <w:r w:rsidRPr="003E2402">
              <w:rPr>
                <w:sz w:val="24"/>
                <w:szCs w:val="24"/>
              </w:rPr>
              <w:t>。</w:t>
            </w:r>
          </w:p>
          <w:p w:rsidR="00C509C4" w:rsidRPr="003E2402" w:rsidRDefault="00C509C4" w:rsidP="00C509C4">
            <w:pPr>
              <w:adjustRightInd w:val="0"/>
              <w:snapToGrid w:val="0"/>
              <w:spacing w:line="360" w:lineRule="auto"/>
              <w:jc w:val="left"/>
              <w:rPr>
                <w:sz w:val="24"/>
                <w:szCs w:val="24"/>
              </w:rPr>
            </w:pPr>
            <w:r w:rsidRPr="003E2402">
              <w:rPr>
                <w:sz w:val="24"/>
                <w:szCs w:val="24"/>
              </w:rPr>
              <w:t>（</w:t>
            </w:r>
            <w:r w:rsidRPr="003E2402">
              <w:rPr>
                <w:sz w:val="24"/>
                <w:szCs w:val="24"/>
              </w:rPr>
              <w:t>1</w:t>
            </w:r>
            <w:r w:rsidRPr="003E2402">
              <w:rPr>
                <w:sz w:val="24"/>
                <w:szCs w:val="24"/>
              </w:rPr>
              <w:t>）大气污染物排放状况</w:t>
            </w:r>
          </w:p>
          <w:p w:rsidR="00C509C4" w:rsidRPr="003E2402" w:rsidRDefault="00C509C4" w:rsidP="00C509C4">
            <w:pPr>
              <w:adjustRightInd w:val="0"/>
              <w:snapToGrid w:val="0"/>
              <w:spacing w:line="360" w:lineRule="auto"/>
              <w:ind w:firstLineChars="200" w:firstLine="480"/>
              <w:rPr>
                <w:sz w:val="24"/>
              </w:rPr>
            </w:pPr>
            <w:r w:rsidRPr="003E2402">
              <w:rPr>
                <w:sz w:val="24"/>
              </w:rPr>
              <w:t>本项目主要施工内容为</w:t>
            </w:r>
            <w:r w:rsidR="00B61ECE">
              <w:rPr>
                <w:rFonts w:hint="eastAsia"/>
                <w:sz w:val="24"/>
              </w:rPr>
              <w:t>泵站泵机更换及管廊中管道架设</w:t>
            </w:r>
            <w:r w:rsidRPr="003E2402">
              <w:rPr>
                <w:sz w:val="24"/>
              </w:rPr>
              <w:t>，无土建工程，施工期大气环境影响较小。</w:t>
            </w:r>
          </w:p>
          <w:p w:rsidR="00C509C4" w:rsidRPr="003E2402" w:rsidRDefault="00C509C4" w:rsidP="00C509C4">
            <w:pPr>
              <w:adjustRightInd w:val="0"/>
              <w:snapToGrid w:val="0"/>
              <w:spacing w:line="360" w:lineRule="auto"/>
              <w:jc w:val="left"/>
              <w:rPr>
                <w:sz w:val="24"/>
                <w:szCs w:val="24"/>
              </w:rPr>
            </w:pPr>
            <w:r w:rsidRPr="003E2402">
              <w:rPr>
                <w:sz w:val="24"/>
                <w:szCs w:val="24"/>
              </w:rPr>
              <w:t>（</w:t>
            </w:r>
            <w:r w:rsidRPr="003E2402">
              <w:rPr>
                <w:sz w:val="24"/>
                <w:szCs w:val="24"/>
              </w:rPr>
              <w:t>2</w:t>
            </w:r>
            <w:r w:rsidRPr="003E2402">
              <w:rPr>
                <w:sz w:val="24"/>
                <w:szCs w:val="24"/>
              </w:rPr>
              <w:t>）水污染物排放状况</w:t>
            </w:r>
          </w:p>
          <w:p w:rsidR="00C509C4" w:rsidRPr="003E2402" w:rsidRDefault="00C509C4" w:rsidP="00C509C4">
            <w:pPr>
              <w:autoSpaceDE w:val="0"/>
              <w:autoSpaceDN w:val="0"/>
              <w:adjustRightInd w:val="0"/>
              <w:snapToGrid w:val="0"/>
              <w:spacing w:line="360" w:lineRule="auto"/>
              <w:ind w:firstLineChars="200" w:firstLine="480"/>
              <w:rPr>
                <w:sz w:val="24"/>
                <w:szCs w:val="24"/>
              </w:rPr>
            </w:pPr>
            <w:r w:rsidRPr="003E2402">
              <w:rPr>
                <w:sz w:val="24"/>
                <w:szCs w:val="24"/>
              </w:rPr>
              <w:t>施工期产生的废水主要是施工人员的日常生活污水和建筑施工废水。</w:t>
            </w:r>
          </w:p>
          <w:p w:rsidR="00C509C4" w:rsidRPr="003E2402" w:rsidRDefault="00C509C4" w:rsidP="00C509C4">
            <w:pPr>
              <w:autoSpaceDE w:val="0"/>
              <w:autoSpaceDN w:val="0"/>
              <w:adjustRightInd w:val="0"/>
              <w:snapToGrid w:val="0"/>
              <w:spacing w:line="360" w:lineRule="auto"/>
              <w:ind w:firstLine="480"/>
              <w:rPr>
                <w:sz w:val="24"/>
                <w:szCs w:val="24"/>
              </w:rPr>
            </w:pPr>
            <w:r w:rsidRPr="003E2402">
              <w:rPr>
                <w:sz w:val="24"/>
                <w:szCs w:val="24"/>
              </w:rPr>
              <w:t>施工人员生活污水主要污染因子为</w:t>
            </w:r>
            <w:r w:rsidRPr="003E2402">
              <w:rPr>
                <w:sz w:val="24"/>
                <w:szCs w:val="24"/>
              </w:rPr>
              <w:t>COD</w:t>
            </w:r>
            <w:r w:rsidRPr="003E2402">
              <w:rPr>
                <w:sz w:val="24"/>
                <w:szCs w:val="24"/>
              </w:rPr>
              <w:t>、</w:t>
            </w:r>
            <w:r w:rsidRPr="003E2402">
              <w:rPr>
                <w:sz w:val="24"/>
                <w:szCs w:val="24"/>
              </w:rPr>
              <w:t>SS</w:t>
            </w:r>
            <w:r w:rsidRPr="003E2402">
              <w:rPr>
                <w:sz w:val="24"/>
                <w:szCs w:val="24"/>
              </w:rPr>
              <w:t>、</w:t>
            </w:r>
            <w:r w:rsidRPr="003E2402">
              <w:rPr>
                <w:sz w:val="24"/>
                <w:szCs w:val="24"/>
              </w:rPr>
              <w:t>NH</w:t>
            </w:r>
            <w:r w:rsidRPr="003E2402">
              <w:rPr>
                <w:sz w:val="24"/>
                <w:szCs w:val="24"/>
                <w:vertAlign w:val="subscript"/>
              </w:rPr>
              <w:t>3</w:t>
            </w:r>
            <w:r w:rsidRPr="003E2402">
              <w:rPr>
                <w:sz w:val="24"/>
                <w:szCs w:val="24"/>
              </w:rPr>
              <w:t>-N</w:t>
            </w:r>
            <w:r w:rsidRPr="003E2402">
              <w:rPr>
                <w:sz w:val="24"/>
                <w:szCs w:val="24"/>
              </w:rPr>
              <w:t>、</w:t>
            </w:r>
            <w:r w:rsidRPr="003E2402">
              <w:rPr>
                <w:sz w:val="24"/>
                <w:szCs w:val="24"/>
              </w:rPr>
              <w:t>TP</w:t>
            </w:r>
            <w:r w:rsidRPr="003E2402">
              <w:rPr>
                <w:sz w:val="24"/>
                <w:szCs w:val="24"/>
              </w:rPr>
              <w:t>等，其污染物浓度分别为</w:t>
            </w:r>
            <w:r w:rsidRPr="003E2402">
              <w:rPr>
                <w:sz w:val="24"/>
                <w:szCs w:val="24"/>
              </w:rPr>
              <w:t>COD</w:t>
            </w:r>
            <w:r w:rsidRPr="003E2402">
              <w:rPr>
                <w:sz w:val="24"/>
                <w:szCs w:val="24"/>
              </w:rPr>
              <w:t>约</w:t>
            </w:r>
            <w:r w:rsidRPr="003E2402">
              <w:rPr>
                <w:sz w:val="24"/>
                <w:szCs w:val="24"/>
              </w:rPr>
              <w:t>350mg/L</w:t>
            </w:r>
            <w:r w:rsidRPr="003E2402">
              <w:rPr>
                <w:sz w:val="24"/>
                <w:szCs w:val="24"/>
              </w:rPr>
              <w:t>、</w:t>
            </w:r>
            <w:r w:rsidRPr="003E2402">
              <w:rPr>
                <w:sz w:val="24"/>
                <w:szCs w:val="24"/>
              </w:rPr>
              <w:t>SS</w:t>
            </w:r>
            <w:r w:rsidRPr="003E2402">
              <w:rPr>
                <w:sz w:val="24"/>
                <w:szCs w:val="24"/>
              </w:rPr>
              <w:t>约</w:t>
            </w:r>
            <w:r w:rsidRPr="003E2402">
              <w:rPr>
                <w:sz w:val="24"/>
                <w:szCs w:val="24"/>
              </w:rPr>
              <w:t>250mg/L</w:t>
            </w:r>
            <w:r w:rsidRPr="003E2402">
              <w:rPr>
                <w:sz w:val="24"/>
                <w:szCs w:val="24"/>
              </w:rPr>
              <w:t>、</w:t>
            </w:r>
            <w:r w:rsidRPr="003E2402">
              <w:rPr>
                <w:sz w:val="24"/>
                <w:szCs w:val="24"/>
              </w:rPr>
              <w:t>NH</w:t>
            </w:r>
            <w:r w:rsidRPr="003E2402">
              <w:rPr>
                <w:sz w:val="24"/>
                <w:szCs w:val="24"/>
                <w:vertAlign w:val="subscript"/>
              </w:rPr>
              <w:t>3</w:t>
            </w:r>
            <w:r w:rsidRPr="003E2402">
              <w:rPr>
                <w:sz w:val="24"/>
                <w:szCs w:val="24"/>
              </w:rPr>
              <w:t>-N</w:t>
            </w:r>
            <w:r w:rsidRPr="003E2402">
              <w:rPr>
                <w:sz w:val="24"/>
                <w:szCs w:val="24"/>
              </w:rPr>
              <w:t>约</w:t>
            </w:r>
            <w:r w:rsidRPr="003E2402">
              <w:rPr>
                <w:sz w:val="24"/>
                <w:szCs w:val="24"/>
              </w:rPr>
              <w:t>30mg/L</w:t>
            </w:r>
            <w:r w:rsidRPr="003E2402">
              <w:rPr>
                <w:sz w:val="24"/>
                <w:szCs w:val="24"/>
              </w:rPr>
              <w:t>、</w:t>
            </w:r>
            <w:r w:rsidRPr="003E2402">
              <w:rPr>
                <w:sz w:val="24"/>
                <w:szCs w:val="24"/>
              </w:rPr>
              <w:t>TP</w:t>
            </w:r>
            <w:r w:rsidRPr="003E2402">
              <w:rPr>
                <w:sz w:val="24"/>
                <w:szCs w:val="24"/>
              </w:rPr>
              <w:t>约</w:t>
            </w:r>
            <w:r w:rsidRPr="003E2402">
              <w:rPr>
                <w:sz w:val="24"/>
                <w:szCs w:val="24"/>
              </w:rPr>
              <w:t>3mg/L</w:t>
            </w:r>
            <w:r w:rsidRPr="003E2402">
              <w:rPr>
                <w:sz w:val="24"/>
                <w:szCs w:val="24"/>
              </w:rPr>
              <w:t>。建筑施工废水主要污染因子为</w:t>
            </w:r>
            <w:r w:rsidRPr="003E2402">
              <w:rPr>
                <w:sz w:val="24"/>
                <w:szCs w:val="24"/>
              </w:rPr>
              <w:t>SS</w:t>
            </w:r>
            <w:r w:rsidRPr="003E2402">
              <w:rPr>
                <w:sz w:val="24"/>
                <w:szCs w:val="24"/>
              </w:rPr>
              <w:t>、石油类。</w:t>
            </w:r>
          </w:p>
          <w:p w:rsidR="00C509C4" w:rsidRPr="003E2402" w:rsidRDefault="00C509C4" w:rsidP="00C509C4">
            <w:pPr>
              <w:autoSpaceDE w:val="0"/>
              <w:autoSpaceDN w:val="0"/>
              <w:adjustRightInd w:val="0"/>
              <w:snapToGrid w:val="0"/>
              <w:spacing w:line="360" w:lineRule="auto"/>
              <w:ind w:firstLine="480"/>
              <w:rPr>
                <w:sz w:val="24"/>
                <w:szCs w:val="24"/>
              </w:rPr>
            </w:pPr>
            <w:r w:rsidRPr="003E2402">
              <w:rPr>
                <w:sz w:val="24"/>
                <w:szCs w:val="24"/>
              </w:rPr>
              <w:t>施工期产生的废水依托厂区内原有设施。</w:t>
            </w:r>
          </w:p>
          <w:p w:rsidR="00C509C4" w:rsidRPr="003E2402" w:rsidRDefault="00C509C4" w:rsidP="00C509C4">
            <w:pPr>
              <w:adjustRightInd w:val="0"/>
              <w:snapToGrid w:val="0"/>
              <w:spacing w:line="360" w:lineRule="auto"/>
              <w:jc w:val="left"/>
              <w:rPr>
                <w:sz w:val="24"/>
                <w:szCs w:val="24"/>
              </w:rPr>
            </w:pPr>
            <w:r w:rsidRPr="003E2402">
              <w:rPr>
                <w:sz w:val="24"/>
                <w:szCs w:val="24"/>
              </w:rPr>
              <w:t>（</w:t>
            </w:r>
            <w:r w:rsidRPr="003E2402">
              <w:rPr>
                <w:sz w:val="24"/>
                <w:szCs w:val="24"/>
              </w:rPr>
              <w:t>3</w:t>
            </w:r>
            <w:r w:rsidRPr="003E2402">
              <w:rPr>
                <w:sz w:val="24"/>
                <w:szCs w:val="24"/>
              </w:rPr>
              <w:t>）噪声排放状况</w:t>
            </w:r>
          </w:p>
          <w:p w:rsidR="00C509C4" w:rsidRPr="003E2402" w:rsidRDefault="00C509C4" w:rsidP="00C509C4">
            <w:pPr>
              <w:autoSpaceDE w:val="0"/>
              <w:autoSpaceDN w:val="0"/>
              <w:adjustRightInd w:val="0"/>
              <w:snapToGrid w:val="0"/>
              <w:spacing w:line="360" w:lineRule="auto"/>
              <w:ind w:firstLineChars="200" w:firstLine="480"/>
              <w:rPr>
                <w:sz w:val="24"/>
                <w:szCs w:val="24"/>
              </w:rPr>
            </w:pPr>
            <w:r w:rsidRPr="003E2402">
              <w:rPr>
                <w:sz w:val="24"/>
                <w:szCs w:val="24"/>
              </w:rPr>
              <w:t>本项目建设期主要噪声来源是各类施工机械设备噪声，表</w:t>
            </w:r>
            <w:r w:rsidR="0054507F">
              <w:rPr>
                <w:rFonts w:hint="eastAsia"/>
                <w:sz w:val="24"/>
                <w:szCs w:val="24"/>
              </w:rPr>
              <w:t>20</w:t>
            </w:r>
            <w:r w:rsidRPr="003E2402">
              <w:rPr>
                <w:sz w:val="24"/>
                <w:szCs w:val="24"/>
              </w:rPr>
              <w:t>为主要施工设备噪声的距离衰减情况。</w:t>
            </w:r>
          </w:p>
          <w:p w:rsidR="00C509C4" w:rsidRPr="003E2402" w:rsidRDefault="00C509C4" w:rsidP="00C509C4">
            <w:pPr>
              <w:autoSpaceDE w:val="0"/>
              <w:autoSpaceDN w:val="0"/>
              <w:adjustRightInd w:val="0"/>
              <w:snapToGrid w:val="0"/>
              <w:spacing w:line="360" w:lineRule="auto"/>
              <w:ind w:firstLineChars="200" w:firstLine="480"/>
              <w:rPr>
                <w:sz w:val="24"/>
                <w:szCs w:val="24"/>
              </w:rPr>
            </w:pPr>
            <w:r w:rsidRPr="003E2402">
              <w:rPr>
                <w:sz w:val="24"/>
                <w:szCs w:val="24"/>
              </w:rPr>
              <w:t>施工噪声具有阶段性、临时性和不固定性，不同的施工设备产生的噪声不同。在多台机械设备同时作业时，各台设备产生的噪声会产生叠加，根据类比调查，叠加后的噪声增值约为</w:t>
            </w:r>
            <w:r w:rsidRPr="003E2402">
              <w:rPr>
                <w:sz w:val="24"/>
                <w:szCs w:val="24"/>
              </w:rPr>
              <w:t>3</w:t>
            </w:r>
            <w:r w:rsidRPr="003E2402">
              <w:rPr>
                <w:sz w:val="24"/>
                <w:szCs w:val="24"/>
              </w:rPr>
              <w:t>～</w:t>
            </w:r>
            <w:r w:rsidRPr="003E2402">
              <w:rPr>
                <w:sz w:val="24"/>
                <w:szCs w:val="24"/>
              </w:rPr>
              <w:t>8dB</w:t>
            </w:r>
            <w:r w:rsidRPr="003E2402">
              <w:rPr>
                <w:sz w:val="24"/>
                <w:szCs w:val="24"/>
              </w:rPr>
              <w:t>（</w:t>
            </w:r>
            <w:r w:rsidRPr="003E2402">
              <w:rPr>
                <w:sz w:val="24"/>
                <w:szCs w:val="24"/>
              </w:rPr>
              <w:t>A</w:t>
            </w:r>
            <w:r w:rsidRPr="003E2402">
              <w:rPr>
                <w:sz w:val="24"/>
                <w:szCs w:val="24"/>
              </w:rPr>
              <w:t>）。在这类施工机械中，噪声较高的为电钻等，在</w:t>
            </w:r>
            <w:r w:rsidRPr="003E2402">
              <w:rPr>
                <w:sz w:val="24"/>
                <w:szCs w:val="24"/>
              </w:rPr>
              <w:t>80dB</w:t>
            </w:r>
            <w:r w:rsidRPr="003E2402">
              <w:rPr>
                <w:sz w:val="24"/>
                <w:szCs w:val="24"/>
              </w:rPr>
              <w:t>（</w:t>
            </w:r>
            <w:r w:rsidRPr="003E2402">
              <w:rPr>
                <w:sz w:val="24"/>
                <w:szCs w:val="24"/>
              </w:rPr>
              <w:t>A</w:t>
            </w:r>
            <w:r w:rsidRPr="003E2402">
              <w:rPr>
                <w:sz w:val="24"/>
                <w:szCs w:val="24"/>
              </w:rPr>
              <w:t>）以上。</w:t>
            </w:r>
          </w:p>
          <w:p w:rsidR="00C509C4" w:rsidRPr="003E2402" w:rsidRDefault="00C509C4" w:rsidP="009A3495">
            <w:pPr>
              <w:spacing w:line="360" w:lineRule="auto"/>
              <w:jc w:val="center"/>
              <w:rPr>
                <w:b/>
                <w:sz w:val="24"/>
                <w:szCs w:val="24"/>
              </w:rPr>
            </w:pPr>
            <w:r w:rsidRPr="003E2402">
              <w:rPr>
                <w:b/>
                <w:sz w:val="24"/>
                <w:szCs w:val="24"/>
              </w:rPr>
              <w:t>表</w:t>
            </w:r>
            <w:r w:rsidR="009A3495">
              <w:rPr>
                <w:b/>
                <w:sz w:val="24"/>
                <w:szCs w:val="24"/>
              </w:rPr>
              <w:t>12</w:t>
            </w:r>
            <w:r w:rsidRPr="003E2402">
              <w:rPr>
                <w:b/>
                <w:sz w:val="24"/>
                <w:szCs w:val="24"/>
              </w:rPr>
              <w:t xml:space="preserve"> </w:t>
            </w:r>
            <w:r w:rsidRPr="003E2402">
              <w:rPr>
                <w:b/>
                <w:sz w:val="24"/>
                <w:szCs w:val="24"/>
              </w:rPr>
              <w:t>主要施工机械设备的噪声声级</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116"/>
              <w:gridCol w:w="2507"/>
              <w:gridCol w:w="2519"/>
              <w:gridCol w:w="2363"/>
            </w:tblGrid>
            <w:tr w:rsidR="00C509C4" w:rsidRPr="003E2402" w:rsidTr="004B5749">
              <w:trPr>
                <w:trHeight w:val="340"/>
                <w:jc w:val="center"/>
              </w:trPr>
              <w:tc>
                <w:tcPr>
                  <w:tcW w:w="656" w:type="pct"/>
                  <w:vAlign w:val="center"/>
                </w:tcPr>
                <w:p w:rsidR="00C509C4" w:rsidRPr="003E2402" w:rsidRDefault="00C509C4" w:rsidP="00A308D5">
                  <w:pPr>
                    <w:autoSpaceDE w:val="0"/>
                    <w:autoSpaceDN w:val="0"/>
                    <w:adjustRightInd w:val="0"/>
                    <w:snapToGrid w:val="0"/>
                    <w:jc w:val="center"/>
                    <w:rPr>
                      <w:b/>
                      <w:szCs w:val="21"/>
                      <w:lang w:val="zh-CN"/>
                    </w:rPr>
                  </w:pPr>
                  <w:r w:rsidRPr="003E2402">
                    <w:rPr>
                      <w:b/>
                      <w:szCs w:val="21"/>
                      <w:lang w:val="zh-CN"/>
                    </w:rPr>
                    <w:t>序号</w:t>
                  </w:r>
                </w:p>
              </w:tc>
              <w:tc>
                <w:tcPr>
                  <w:tcW w:w="1474" w:type="pct"/>
                  <w:vAlign w:val="center"/>
                </w:tcPr>
                <w:p w:rsidR="00C509C4" w:rsidRPr="003E2402" w:rsidRDefault="00C509C4" w:rsidP="00A308D5">
                  <w:pPr>
                    <w:autoSpaceDE w:val="0"/>
                    <w:autoSpaceDN w:val="0"/>
                    <w:adjustRightInd w:val="0"/>
                    <w:snapToGrid w:val="0"/>
                    <w:jc w:val="center"/>
                    <w:rPr>
                      <w:b/>
                      <w:szCs w:val="21"/>
                      <w:lang w:val="zh-CN"/>
                    </w:rPr>
                  </w:pPr>
                  <w:r w:rsidRPr="003E2402">
                    <w:rPr>
                      <w:b/>
                      <w:szCs w:val="21"/>
                      <w:lang w:val="zh-CN"/>
                    </w:rPr>
                    <w:t>施工机械</w:t>
                  </w:r>
                </w:p>
              </w:tc>
              <w:tc>
                <w:tcPr>
                  <w:tcW w:w="1481" w:type="pct"/>
                  <w:vAlign w:val="center"/>
                </w:tcPr>
                <w:p w:rsidR="00C509C4" w:rsidRPr="003E2402" w:rsidRDefault="00C509C4" w:rsidP="00A308D5">
                  <w:pPr>
                    <w:autoSpaceDE w:val="0"/>
                    <w:autoSpaceDN w:val="0"/>
                    <w:adjustRightInd w:val="0"/>
                    <w:snapToGrid w:val="0"/>
                    <w:jc w:val="center"/>
                    <w:rPr>
                      <w:b/>
                      <w:szCs w:val="21"/>
                      <w:lang w:val="zh-CN"/>
                    </w:rPr>
                  </w:pPr>
                  <w:r w:rsidRPr="003E2402">
                    <w:rPr>
                      <w:b/>
                      <w:szCs w:val="21"/>
                      <w:lang w:val="zh-CN"/>
                    </w:rPr>
                    <w:t>测量声级</w:t>
                  </w:r>
                  <w:r w:rsidRPr="003E2402">
                    <w:rPr>
                      <w:b/>
                      <w:szCs w:val="21"/>
                      <w:lang w:val="zh-CN"/>
                    </w:rPr>
                    <w:t>dB</w:t>
                  </w:r>
                </w:p>
              </w:tc>
              <w:tc>
                <w:tcPr>
                  <w:tcW w:w="1389" w:type="pct"/>
                  <w:vAlign w:val="center"/>
                </w:tcPr>
                <w:p w:rsidR="00C509C4" w:rsidRPr="003E2402" w:rsidRDefault="00C509C4" w:rsidP="00A308D5">
                  <w:pPr>
                    <w:autoSpaceDE w:val="0"/>
                    <w:autoSpaceDN w:val="0"/>
                    <w:adjustRightInd w:val="0"/>
                    <w:snapToGrid w:val="0"/>
                    <w:jc w:val="center"/>
                    <w:rPr>
                      <w:b/>
                      <w:szCs w:val="21"/>
                      <w:lang w:val="zh-CN"/>
                    </w:rPr>
                  </w:pPr>
                  <w:r w:rsidRPr="003E2402">
                    <w:rPr>
                      <w:b/>
                      <w:szCs w:val="21"/>
                      <w:lang w:val="zh-CN"/>
                    </w:rPr>
                    <w:t>测量距离</w:t>
                  </w:r>
                  <w:r w:rsidRPr="003E2402">
                    <w:rPr>
                      <w:b/>
                      <w:szCs w:val="21"/>
                      <w:lang w:val="zh-CN"/>
                    </w:rPr>
                    <w:t>(m)</w:t>
                  </w:r>
                </w:p>
              </w:tc>
            </w:tr>
            <w:tr w:rsidR="00C509C4" w:rsidRPr="003E2402" w:rsidTr="004B5749">
              <w:trPr>
                <w:trHeight w:val="340"/>
                <w:jc w:val="center"/>
              </w:trPr>
              <w:tc>
                <w:tcPr>
                  <w:tcW w:w="656" w:type="pct"/>
                  <w:vAlign w:val="center"/>
                </w:tcPr>
                <w:p w:rsidR="00C509C4" w:rsidRPr="003E2402" w:rsidRDefault="00C509C4" w:rsidP="00A308D5">
                  <w:pPr>
                    <w:autoSpaceDE w:val="0"/>
                    <w:autoSpaceDN w:val="0"/>
                    <w:adjustRightInd w:val="0"/>
                    <w:snapToGrid w:val="0"/>
                    <w:jc w:val="center"/>
                    <w:rPr>
                      <w:szCs w:val="21"/>
                    </w:rPr>
                  </w:pPr>
                  <w:r w:rsidRPr="003E2402">
                    <w:rPr>
                      <w:szCs w:val="21"/>
                    </w:rPr>
                    <w:t>1</w:t>
                  </w:r>
                </w:p>
              </w:tc>
              <w:tc>
                <w:tcPr>
                  <w:tcW w:w="1474" w:type="pct"/>
                  <w:vAlign w:val="center"/>
                </w:tcPr>
                <w:p w:rsidR="00C509C4" w:rsidRPr="003E2402" w:rsidRDefault="00C509C4" w:rsidP="00A308D5">
                  <w:pPr>
                    <w:autoSpaceDE w:val="0"/>
                    <w:autoSpaceDN w:val="0"/>
                    <w:adjustRightInd w:val="0"/>
                    <w:snapToGrid w:val="0"/>
                    <w:jc w:val="center"/>
                    <w:rPr>
                      <w:szCs w:val="21"/>
                    </w:rPr>
                  </w:pPr>
                  <w:r w:rsidRPr="003E2402">
                    <w:rPr>
                      <w:szCs w:val="21"/>
                      <w:lang w:val="zh-CN"/>
                    </w:rPr>
                    <w:t>自卸卡车</w:t>
                  </w:r>
                </w:p>
              </w:tc>
              <w:tc>
                <w:tcPr>
                  <w:tcW w:w="1481" w:type="pct"/>
                  <w:vAlign w:val="center"/>
                </w:tcPr>
                <w:p w:rsidR="00C509C4" w:rsidRPr="003E2402" w:rsidRDefault="00C509C4" w:rsidP="00A308D5">
                  <w:pPr>
                    <w:autoSpaceDE w:val="0"/>
                    <w:autoSpaceDN w:val="0"/>
                    <w:adjustRightInd w:val="0"/>
                    <w:snapToGrid w:val="0"/>
                    <w:jc w:val="center"/>
                    <w:rPr>
                      <w:szCs w:val="21"/>
                    </w:rPr>
                  </w:pPr>
                  <w:r w:rsidRPr="003E2402">
                    <w:rPr>
                      <w:szCs w:val="21"/>
                    </w:rPr>
                    <w:t>70</w:t>
                  </w:r>
                </w:p>
              </w:tc>
              <w:tc>
                <w:tcPr>
                  <w:tcW w:w="1389" w:type="pct"/>
                  <w:vAlign w:val="center"/>
                </w:tcPr>
                <w:p w:rsidR="00C509C4" w:rsidRPr="003E2402" w:rsidRDefault="00C509C4" w:rsidP="00A308D5">
                  <w:pPr>
                    <w:autoSpaceDE w:val="0"/>
                    <w:autoSpaceDN w:val="0"/>
                    <w:adjustRightInd w:val="0"/>
                    <w:snapToGrid w:val="0"/>
                    <w:jc w:val="center"/>
                    <w:rPr>
                      <w:szCs w:val="21"/>
                    </w:rPr>
                  </w:pPr>
                  <w:r w:rsidRPr="003E2402">
                    <w:rPr>
                      <w:szCs w:val="21"/>
                    </w:rPr>
                    <w:t>15</w:t>
                  </w:r>
                </w:p>
              </w:tc>
            </w:tr>
            <w:tr w:rsidR="00C509C4" w:rsidRPr="003E2402" w:rsidTr="004B5749">
              <w:trPr>
                <w:trHeight w:val="340"/>
                <w:jc w:val="center"/>
              </w:trPr>
              <w:tc>
                <w:tcPr>
                  <w:tcW w:w="656" w:type="pct"/>
                  <w:vAlign w:val="center"/>
                </w:tcPr>
                <w:p w:rsidR="00C509C4" w:rsidRPr="003E2402" w:rsidRDefault="003B17D0" w:rsidP="00A308D5">
                  <w:pPr>
                    <w:autoSpaceDE w:val="0"/>
                    <w:autoSpaceDN w:val="0"/>
                    <w:adjustRightInd w:val="0"/>
                    <w:snapToGrid w:val="0"/>
                    <w:jc w:val="center"/>
                    <w:rPr>
                      <w:szCs w:val="21"/>
                    </w:rPr>
                  </w:pPr>
                  <w:r>
                    <w:rPr>
                      <w:rFonts w:hint="eastAsia"/>
                      <w:szCs w:val="21"/>
                    </w:rPr>
                    <w:t>2</w:t>
                  </w:r>
                </w:p>
              </w:tc>
              <w:tc>
                <w:tcPr>
                  <w:tcW w:w="1474" w:type="pct"/>
                  <w:vAlign w:val="center"/>
                </w:tcPr>
                <w:p w:rsidR="00C509C4" w:rsidRPr="003E2402" w:rsidRDefault="00C509C4" w:rsidP="00A308D5">
                  <w:pPr>
                    <w:autoSpaceDE w:val="0"/>
                    <w:autoSpaceDN w:val="0"/>
                    <w:adjustRightInd w:val="0"/>
                    <w:snapToGrid w:val="0"/>
                    <w:jc w:val="center"/>
                    <w:rPr>
                      <w:szCs w:val="21"/>
                      <w:lang w:val="zh-CN"/>
                    </w:rPr>
                  </w:pPr>
                  <w:r w:rsidRPr="003E2402">
                    <w:rPr>
                      <w:szCs w:val="21"/>
                      <w:lang w:val="zh-CN"/>
                    </w:rPr>
                    <w:t>升降机</w:t>
                  </w:r>
                </w:p>
              </w:tc>
              <w:tc>
                <w:tcPr>
                  <w:tcW w:w="1481" w:type="pct"/>
                  <w:vAlign w:val="center"/>
                </w:tcPr>
                <w:p w:rsidR="00C509C4" w:rsidRPr="003E2402" w:rsidRDefault="00C509C4" w:rsidP="00A308D5">
                  <w:pPr>
                    <w:autoSpaceDE w:val="0"/>
                    <w:autoSpaceDN w:val="0"/>
                    <w:adjustRightInd w:val="0"/>
                    <w:snapToGrid w:val="0"/>
                    <w:jc w:val="center"/>
                    <w:rPr>
                      <w:szCs w:val="21"/>
                      <w:lang w:val="zh-CN"/>
                    </w:rPr>
                  </w:pPr>
                  <w:r w:rsidRPr="003E2402">
                    <w:rPr>
                      <w:szCs w:val="21"/>
                      <w:lang w:val="zh-CN"/>
                    </w:rPr>
                    <w:t>72</w:t>
                  </w:r>
                </w:p>
              </w:tc>
              <w:tc>
                <w:tcPr>
                  <w:tcW w:w="1389" w:type="pct"/>
                  <w:vAlign w:val="center"/>
                </w:tcPr>
                <w:p w:rsidR="00C509C4" w:rsidRPr="003E2402" w:rsidRDefault="00C509C4" w:rsidP="00A308D5">
                  <w:pPr>
                    <w:autoSpaceDE w:val="0"/>
                    <w:autoSpaceDN w:val="0"/>
                    <w:adjustRightInd w:val="0"/>
                    <w:snapToGrid w:val="0"/>
                    <w:jc w:val="center"/>
                    <w:rPr>
                      <w:szCs w:val="21"/>
                      <w:lang w:val="zh-CN"/>
                    </w:rPr>
                  </w:pPr>
                  <w:r w:rsidRPr="003E2402">
                    <w:rPr>
                      <w:szCs w:val="21"/>
                      <w:lang w:val="zh-CN"/>
                    </w:rPr>
                    <w:t>15</w:t>
                  </w:r>
                </w:p>
              </w:tc>
            </w:tr>
          </w:tbl>
          <w:p w:rsidR="00C509C4" w:rsidRPr="009A3495" w:rsidRDefault="00C509C4" w:rsidP="009A3495">
            <w:pPr>
              <w:spacing w:line="360" w:lineRule="auto"/>
              <w:jc w:val="center"/>
              <w:rPr>
                <w:b/>
                <w:sz w:val="24"/>
                <w:szCs w:val="24"/>
              </w:rPr>
            </w:pPr>
            <w:r w:rsidRPr="003E2402">
              <w:rPr>
                <w:b/>
                <w:sz w:val="24"/>
                <w:szCs w:val="24"/>
              </w:rPr>
              <w:t>表</w:t>
            </w:r>
            <w:r w:rsidR="009A3495">
              <w:rPr>
                <w:b/>
                <w:sz w:val="24"/>
                <w:szCs w:val="24"/>
              </w:rPr>
              <w:t>13</w:t>
            </w:r>
            <w:r w:rsidRPr="003E2402">
              <w:rPr>
                <w:b/>
                <w:sz w:val="24"/>
                <w:szCs w:val="24"/>
              </w:rPr>
              <w:t xml:space="preserve">   </w:t>
            </w:r>
            <w:r w:rsidRPr="003E2402">
              <w:rPr>
                <w:b/>
                <w:sz w:val="24"/>
                <w:szCs w:val="24"/>
              </w:rPr>
              <w:t>施工机械噪声衰减距离</w:t>
            </w:r>
            <w:r w:rsidRPr="003E2402">
              <w:rPr>
                <w:b/>
                <w:sz w:val="24"/>
                <w:szCs w:val="24"/>
              </w:rPr>
              <w:t xml:space="preserve">   </w:t>
            </w:r>
            <w:r w:rsidRPr="003E2402">
              <w:rPr>
                <w:b/>
                <w:sz w:val="24"/>
                <w:szCs w:val="24"/>
              </w:rPr>
              <w:t>单位：</w:t>
            </w:r>
            <w:r w:rsidRPr="003E2402">
              <w:rPr>
                <w:b/>
                <w:sz w:val="24"/>
                <w:szCs w:val="24"/>
              </w:rPr>
              <w:t>m</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977"/>
              <w:gridCol w:w="2057"/>
              <w:gridCol w:w="1094"/>
              <w:gridCol w:w="1094"/>
              <w:gridCol w:w="1094"/>
              <w:gridCol w:w="1094"/>
              <w:gridCol w:w="1095"/>
            </w:tblGrid>
            <w:tr w:rsidR="00C509C4" w:rsidRPr="003E2402" w:rsidTr="004B5749">
              <w:trPr>
                <w:trHeight w:val="340"/>
                <w:jc w:val="center"/>
              </w:trPr>
              <w:tc>
                <w:tcPr>
                  <w:tcW w:w="574" w:type="pct"/>
                  <w:vAlign w:val="center"/>
                </w:tcPr>
                <w:p w:rsidR="00C509C4" w:rsidRPr="003E2402" w:rsidRDefault="00C509C4" w:rsidP="00A308D5">
                  <w:pPr>
                    <w:autoSpaceDE w:val="0"/>
                    <w:autoSpaceDN w:val="0"/>
                    <w:adjustRightInd w:val="0"/>
                    <w:snapToGrid w:val="0"/>
                    <w:jc w:val="center"/>
                    <w:rPr>
                      <w:b/>
                      <w:szCs w:val="21"/>
                      <w:lang w:val="zh-CN"/>
                    </w:rPr>
                  </w:pPr>
                  <w:r w:rsidRPr="003E2402">
                    <w:rPr>
                      <w:b/>
                      <w:szCs w:val="21"/>
                      <w:lang w:val="zh-CN"/>
                    </w:rPr>
                    <w:t>序号</w:t>
                  </w:r>
                </w:p>
              </w:tc>
              <w:tc>
                <w:tcPr>
                  <w:tcW w:w="1209" w:type="pct"/>
                  <w:vAlign w:val="center"/>
                </w:tcPr>
                <w:p w:rsidR="00C509C4" w:rsidRPr="003E2402" w:rsidRDefault="00C509C4" w:rsidP="00A308D5">
                  <w:pPr>
                    <w:autoSpaceDE w:val="0"/>
                    <w:autoSpaceDN w:val="0"/>
                    <w:adjustRightInd w:val="0"/>
                    <w:snapToGrid w:val="0"/>
                    <w:jc w:val="center"/>
                    <w:rPr>
                      <w:b/>
                      <w:szCs w:val="21"/>
                      <w:lang w:val="zh-CN"/>
                    </w:rPr>
                  </w:pPr>
                  <w:r w:rsidRPr="003E2402">
                    <w:rPr>
                      <w:b/>
                      <w:szCs w:val="21"/>
                      <w:lang w:val="zh-CN"/>
                    </w:rPr>
                    <w:t>施工机械</w:t>
                  </w:r>
                </w:p>
              </w:tc>
              <w:tc>
                <w:tcPr>
                  <w:tcW w:w="643" w:type="pct"/>
                  <w:vAlign w:val="center"/>
                </w:tcPr>
                <w:p w:rsidR="00C509C4" w:rsidRPr="003E2402" w:rsidRDefault="005760DB" w:rsidP="00A308D5">
                  <w:pPr>
                    <w:autoSpaceDE w:val="0"/>
                    <w:autoSpaceDN w:val="0"/>
                    <w:adjustRightInd w:val="0"/>
                    <w:snapToGrid w:val="0"/>
                    <w:jc w:val="center"/>
                    <w:rPr>
                      <w:b/>
                      <w:szCs w:val="21"/>
                    </w:rPr>
                  </w:pPr>
                  <w:r>
                    <w:rPr>
                      <w:rFonts w:hint="eastAsia"/>
                      <w:b/>
                      <w:szCs w:val="21"/>
                    </w:rPr>
                    <w:t>5</w:t>
                  </w:r>
                  <w:r w:rsidR="00C509C4" w:rsidRPr="003E2402">
                    <w:rPr>
                      <w:b/>
                      <w:szCs w:val="21"/>
                    </w:rPr>
                    <w:t>5dB</w:t>
                  </w:r>
                </w:p>
              </w:tc>
              <w:tc>
                <w:tcPr>
                  <w:tcW w:w="643" w:type="pct"/>
                  <w:vAlign w:val="center"/>
                </w:tcPr>
                <w:p w:rsidR="00C509C4" w:rsidRPr="003E2402" w:rsidRDefault="00C509C4" w:rsidP="00A308D5">
                  <w:pPr>
                    <w:autoSpaceDE w:val="0"/>
                    <w:autoSpaceDN w:val="0"/>
                    <w:adjustRightInd w:val="0"/>
                    <w:snapToGrid w:val="0"/>
                    <w:jc w:val="center"/>
                    <w:rPr>
                      <w:b/>
                      <w:szCs w:val="21"/>
                    </w:rPr>
                  </w:pPr>
                  <w:r w:rsidRPr="003E2402">
                    <w:rPr>
                      <w:b/>
                      <w:szCs w:val="21"/>
                    </w:rPr>
                    <w:t>60dB</w:t>
                  </w:r>
                </w:p>
              </w:tc>
              <w:tc>
                <w:tcPr>
                  <w:tcW w:w="643" w:type="pct"/>
                  <w:vAlign w:val="center"/>
                </w:tcPr>
                <w:p w:rsidR="00C509C4" w:rsidRPr="003E2402" w:rsidRDefault="00C509C4" w:rsidP="00A308D5">
                  <w:pPr>
                    <w:autoSpaceDE w:val="0"/>
                    <w:autoSpaceDN w:val="0"/>
                    <w:adjustRightInd w:val="0"/>
                    <w:snapToGrid w:val="0"/>
                    <w:jc w:val="center"/>
                    <w:rPr>
                      <w:b/>
                      <w:szCs w:val="21"/>
                    </w:rPr>
                  </w:pPr>
                  <w:r w:rsidRPr="003E2402">
                    <w:rPr>
                      <w:b/>
                      <w:szCs w:val="21"/>
                    </w:rPr>
                    <w:t>65dB</w:t>
                  </w:r>
                </w:p>
              </w:tc>
              <w:tc>
                <w:tcPr>
                  <w:tcW w:w="643" w:type="pct"/>
                  <w:vAlign w:val="center"/>
                </w:tcPr>
                <w:p w:rsidR="00C509C4" w:rsidRPr="003E2402" w:rsidRDefault="00C509C4" w:rsidP="00A308D5">
                  <w:pPr>
                    <w:autoSpaceDE w:val="0"/>
                    <w:autoSpaceDN w:val="0"/>
                    <w:adjustRightInd w:val="0"/>
                    <w:snapToGrid w:val="0"/>
                    <w:jc w:val="center"/>
                    <w:rPr>
                      <w:b/>
                      <w:szCs w:val="21"/>
                    </w:rPr>
                  </w:pPr>
                  <w:r w:rsidRPr="003E2402">
                    <w:rPr>
                      <w:b/>
                      <w:szCs w:val="21"/>
                    </w:rPr>
                    <w:t>70dB</w:t>
                  </w:r>
                </w:p>
              </w:tc>
              <w:tc>
                <w:tcPr>
                  <w:tcW w:w="644" w:type="pct"/>
                  <w:vAlign w:val="center"/>
                </w:tcPr>
                <w:p w:rsidR="00C509C4" w:rsidRPr="003E2402" w:rsidRDefault="00C509C4" w:rsidP="00A308D5">
                  <w:pPr>
                    <w:autoSpaceDE w:val="0"/>
                    <w:autoSpaceDN w:val="0"/>
                    <w:adjustRightInd w:val="0"/>
                    <w:snapToGrid w:val="0"/>
                    <w:jc w:val="center"/>
                    <w:rPr>
                      <w:b/>
                      <w:szCs w:val="21"/>
                    </w:rPr>
                  </w:pPr>
                  <w:r w:rsidRPr="003E2402">
                    <w:rPr>
                      <w:b/>
                      <w:szCs w:val="21"/>
                    </w:rPr>
                    <w:t>75dB</w:t>
                  </w:r>
                </w:p>
              </w:tc>
            </w:tr>
            <w:tr w:rsidR="00C509C4" w:rsidRPr="003E2402" w:rsidTr="004B5749">
              <w:trPr>
                <w:trHeight w:val="340"/>
                <w:jc w:val="center"/>
              </w:trPr>
              <w:tc>
                <w:tcPr>
                  <w:tcW w:w="575" w:type="pct"/>
                  <w:vAlign w:val="center"/>
                </w:tcPr>
                <w:p w:rsidR="00C509C4" w:rsidRPr="003E2402" w:rsidRDefault="00C509C4" w:rsidP="00A308D5">
                  <w:pPr>
                    <w:autoSpaceDE w:val="0"/>
                    <w:autoSpaceDN w:val="0"/>
                    <w:adjustRightInd w:val="0"/>
                    <w:snapToGrid w:val="0"/>
                    <w:jc w:val="center"/>
                    <w:rPr>
                      <w:szCs w:val="21"/>
                    </w:rPr>
                  </w:pPr>
                  <w:r w:rsidRPr="003E2402">
                    <w:rPr>
                      <w:szCs w:val="21"/>
                    </w:rPr>
                    <w:t>1</w:t>
                  </w:r>
                </w:p>
              </w:tc>
              <w:tc>
                <w:tcPr>
                  <w:tcW w:w="1209" w:type="pct"/>
                  <w:vAlign w:val="center"/>
                </w:tcPr>
                <w:p w:rsidR="00C509C4" w:rsidRPr="003E2402" w:rsidRDefault="00C509C4" w:rsidP="00A308D5">
                  <w:pPr>
                    <w:autoSpaceDE w:val="0"/>
                    <w:autoSpaceDN w:val="0"/>
                    <w:adjustRightInd w:val="0"/>
                    <w:snapToGrid w:val="0"/>
                    <w:jc w:val="center"/>
                    <w:rPr>
                      <w:szCs w:val="21"/>
                    </w:rPr>
                  </w:pPr>
                  <w:r w:rsidRPr="003E2402">
                    <w:rPr>
                      <w:szCs w:val="21"/>
                      <w:lang w:val="zh-CN"/>
                    </w:rPr>
                    <w:t>自卸卡车</w:t>
                  </w:r>
                </w:p>
              </w:tc>
              <w:tc>
                <w:tcPr>
                  <w:tcW w:w="643" w:type="pct"/>
                  <w:vAlign w:val="center"/>
                </w:tcPr>
                <w:p w:rsidR="00C509C4" w:rsidRPr="003E2402" w:rsidRDefault="00C509C4" w:rsidP="00A308D5">
                  <w:pPr>
                    <w:autoSpaceDE w:val="0"/>
                    <w:autoSpaceDN w:val="0"/>
                    <w:adjustRightInd w:val="0"/>
                    <w:snapToGrid w:val="0"/>
                    <w:jc w:val="center"/>
                    <w:rPr>
                      <w:szCs w:val="21"/>
                    </w:rPr>
                  </w:pPr>
                  <w:r w:rsidRPr="003E2402">
                    <w:rPr>
                      <w:szCs w:val="21"/>
                    </w:rPr>
                    <w:t>190</w:t>
                  </w:r>
                </w:p>
              </w:tc>
              <w:tc>
                <w:tcPr>
                  <w:tcW w:w="643" w:type="pct"/>
                  <w:vAlign w:val="center"/>
                </w:tcPr>
                <w:p w:rsidR="00C509C4" w:rsidRPr="003E2402" w:rsidRDefault="00C509C4" w:rsidP="00A308D5">
                  <w:pPr>
                    <w:autoSpaceDE w:val="0"/>
                    <w:autoSpaceDN w:val="0"/>
                    <w:adjustRightInd w:val="0"/>
                    <w:snapToGrid w:val="0"/>
                    <w:jc w:val="center"/>
                    <w:rPr>
                      <w:szCs w:val="21"/>
                    </w:rPr>
                  </w:pPr>
                  <w:r w:rsidRPr="003E2402">
                    <w:rPr>
                      <w:szCs w:val="21"/>
                    </w:rPr>
                    <w:t>120</w:t>
                  </w:r>
                </w:p>
              </w:tc>
              <w:tc>
                <w:tcPr>
                  <w:tcW w:w="643" w:type="pct"/>
                  <w:vAlign w:val="center"/>
                </w:tcPr>
                <w:p w:rsidR="00C509C4" w:rsidRPr="003E2402" w:rsidRDefault="00C509C4" w:rsidP="00A308D5">
                  <w:pPr>
                    <w:autoSpaceDE w:val="0"/>
                    <w:autoSpaceDN w:val="0"/>
                    <w:adjustRightInd w:val="0"/>
                    <w:snapToGrid w:val="0"/>
                    <w:jc w:val="center"/>
                    <w:rPr>
                      <w:szCs w:val="21"/>
                    </w:rPr>
                  </w:pPr>
                  <w:r w:rsidRPr="003E2402">
                    <w:rPr>
                      <w:szCs w:val="21"/>
                    </w:rPr>
                    <w:t>75</w:t>
                  </w:r>
                </w:p>
              </w:tc>
              <w:tc>
                <w:tcPr>
                  <w:tcW w:w="643" w:type="pct"/>
                  <w:vAlign w:val="center"/>
                </w:tcPr>
                <w:p w:rsidR="00C509C4" w:rsidRPr="003E2402" w:rsidRDefault="00C509C4" w:rsidP="00A308D5">
                  <w:pPr>
                    <w:autoSpaceDE w:val="0"/>
                    <w:autoSpaceDN w:val="0"/>
                    <w:adjustRightInd w:val="0"/>
                    <w:snapToGrid w:val="0"/>
                    <w:jc w:val="center"/>
                    <w:rPr>
                      <w:szCs w:val="21"/>
                    </w:rPr>
                  </w:pPr>
                  <w:r w:rsidRPr="003E2402">
                    <w:rPr>
                      <w:szCs w:val="21"/>
                    </w:rPr>
                    <w:t>42</w:t>
                  </w:r>
                </w:p>
              </w:tc>
              <w:tc>
                <w:tcPr>
                  <w:tcW w:w="644" w:type="pct"/>
                  <w:vAlign w:val="center"/>
                </w:tcPr>
                <w:p w:rsidR="00C509C4" w:rsidRPr="003E2402" w:rsidRDefault="00C509C4" w:rsidP="00A308D5">
                  <w:pPr>
                    <w:autoSpaceDE w:val="0"/>
                    <w:autoSpaceDN w:val="0"/>
                    <w:adjustRightInd w:val="0"/>
                    <w:snapToGrid w:val="0"/>
                    <w:jc w:val="center"/>
                    <w:rPr>
                      <w:szCs w:val="21"/>
                    </w:rPr>
                  </w:pPr>
                  <w:r w:rsidRPr="003E2402">
                    <w:rPr>
                      <w:szCs w:val="21"/>
                    </w:rPr>
                    <w:t>25</w:t>
                  </w:r>
                </w:p>
              </w:tc>
            </w:tr>
            <w:tr w:rsidR="00C509C4" w:rsidRPr="003E2402" w:rsidTr="004B5749">
              <w:trPr>
                <w:trHeight w:val="340"/>
                <w:jc w:val="center"/>
              </w:trPr>
              <w:tc>
                <w:tcPr>
                  <w:tcW w:w="575" w:type="pct"/>
                  <w:vAlign w:val="center"/>
                </w:tcPr>
                <w:p w:rsidR="00C509C4" w:rsidRPr="003E2402" w:rsidRDefault="003B17D0" w:rsidP="00A308D5">
                  <w:pPr>
                    <w:autoSpaceDE w:val="0"/>
                    <w:autoSpaceDN w:val="0"/>
                    <w:adjustRightInd w:val="0"/>
                    <w:snapToGrid w:val="0"/>
                    <w:jc w:val="center"/>
                    <w:rPr>
                      <w:szCs w:val="21"/>
                    </w:rPr>
                  </w:pPr>
                  <w:r>
                    <w:rPr>
                      <w:rFonts w:hint="eastAsia"/>
                      <w:szCs w:val="21"/>
                    </w:rPr>
                    <w:t>2</w:t>
                  </w:r>
                </w:p>
              </w:tc>
              <w:tc>
                <w:tcPr>
                  <w:tcW w:w="1209" w:type="pct"/>
                  <w:vAlign w:val="center"/>
                </w:tcPr>
                <w:p w:rsidR="00C509C4" w:rsidRPr="003E2402" w:rsidRDefault="00C509C4" w:rsidP="00A308D5">
                  <w:pPr>
                    <w:autoSpaceDE w:val="0"/>
                    <w:autoSpaceDN w:val="0"/>
                    <w:adjustRightInd w:val="0"/>
                    <w:snapToGrid w:val="0"/>
                    <w:jc w:val="center"/>
                    <w:rPr>
                      <w:szCs w:val="21"/>
                      <w:lang w:val="zh-CN"/>
                    </w:rPr>
                  </w:pPr>
                  <w:r w:rsidRPr="003E2402">
                    <w:rPr>
                      <w:szCs w:val="21"/>
                      <w:lang w:val="zh-CN"/>
                    </w:rPr>
                    <w:t>升降机</w:t>
                  </w:r>
                </w:p>
              </w:tc>
              <w:tc>
                <w:tcPr>
                  <w:tcW w:w="643" w:type="pct"/>
                  <w:vAlign w:val="center"/>
                </w:tcPr>
                <w:p w:rsidR="00C509C4" w:rsidRPr="003E2402" w:rsidRDefault="00C509C4" w:rsidP="00A308D5">
                  <w:pPr>
                    <w:autoSpaceDE w:val="0"/>
                    <w:autoSpaceDN w:val="0"/>
                    <w:adjustRightInd w:val="0"/>
                    <w:snapToGrid w:val="0"/>
                    <w:jc w:val="center"/>
                    <w:rPr>
                      <w:szCs w:val="21"/>
                    </w:rPr>
                  </w:pPr>
                  <w:r w:rsidRPr="003E2402">
                    <w:rPr>
                      <w:szCs w:val="21"/>
                    </w:rPr>
                    <w:t>80</w:t>
                  </w:r>
                </w:p>
              </w:tc>
              <w:tc>
                <w:tcPr>
                  <w:tcW w:w="643" w:type="pct"/>
                  <w:vAlign w:val="center"/>
                </w:tcPr>
                <w:p w:rsidR="00C509C4" w:rsidRPr="003E2402" w:rsidRDefault="00C509C4" w:rsidP="00A308D5">
                  <w:pPr>
                    <w:autoSpaceDE w:val="0"/>
                    <w:autoSpaceDN w:val="0"/>
                    <w:adjustRightInd w:val="0"/>
                    <w:snapToGrid w:val="0"/>
                    <w:jc w:val="center"/>
                    <w:rPr>
                      <w:szCs w:val="21"/>
                    </w:rPr>
                  </w:pPr>
                  <w:r w:rsidRPr="003E2402">
                    <w:rPr>
                      <w:szCs w:val="21"/>
                    </w:rPr>
                    <w:t>44</w:t>
                  </w:r>
                </w:p>
              </w:tc>
              <w:tc>
                <w:tcPr>
                  <w:tcW w:w="643" w:type="pct"/>
                  <w:vAlign w:val="center"/>
                </w:tcPr>
                <w:p w:rsidR="00C509C4" w:rsidRPr="003E2402" w:rsidRDefault="00C509C4" w:rsidP="00A308D5">
                  <w:pPr>
                    <w:autoSpaceDE w:val="0"/>
                    <w:autoSpaceDN w:val="0"/>
                    <w:adjustRightInd w:val="0"/>
                    <w:snapToGrid w:val="0"/>
                    <w:jc w:val="center"/>
                    <w:rPr>
                      <w:szCs w:val="21"/>
                    </w:rPr>
                  </w:pPr>
                  <w:r w:rsidRPr="003E2402">
                    <w:rPr>
                      <w:szCs w:val="21"/>
                    </w:rPr>
                    <w:t>25</w:t>
                  </w:r>
                </w:p>
              </w:tc>
              <w:tc>
                <w:tcPr>
                  <w:tcW w:w="643" w:type="pct"/>
                  <w:vAlign w:val="center"/>
                </w:tcPr>
                <w:p w:rsidR="00C509C4" w:rsidRPr="003E2402" w:rsidRDefault="00C509C4" w:rsidP="00A308D5">
                  <w:pPr>
                    <w:autoSpaceDE w:val="0"/>
                    <w:autoSpaceDN w:val="0"/>
                    <w:adjustRightInd w:val="0"/>
                    <w:snapToGrid w:val="0"/>
                    <w:jc w:val="center"/>
                    <w:rPr>
                      <w:szCs w:val="21"/>
                    </w:rPr>
                  </w:pPr>
                  <w:r w:rsidRPr="003E2402">
                    <w:rPr>
                      <w:szCs w:val="21"/>
                    </w:rPr>
                    <w:t>14</w:t>
                  </w:r>
                </w:p>
              </w:tc>
              <w:tc>
                <w:tcPr>
                  <w:tcW w:w="644" w:type="pct"/>
                  <w:vAlign w:val="center"/>
                </w:tcPr>
                <w:p w:rsidR="00C509C4" w:rsidRPr="003E2402" w:rsidRDefault="00C509C4" w:rsidP="00A308D5">
                  <w:pPr>
                    <w:autoSpaceDE w:val="0"/>
                    <w:autoSpaceDN w:val="0"/>
                    <w:adjustRightInd w:val="0"/>
                    <w:snapToGrid w:val="0"/>
                    <w:jc w:val="center"/>
                    <w:rPr>
                      <w:szCs w:val="21"/>
                    </w:rPr>
                  </w:pPr>
                  <w:r w:rsidRPr="003E2402">
                    <w:rPr>
                      <w:szCs w:val="21"/>
                    </w:rPr>
                    <w:t>10</w:t>
                  </w:r>
                </w:p>
              </w:tc>
            </w:tr>
          </w:tbl>
          <w:p w:rsidR="00C509C4" w:rsidRPr="003E2402" w:rsidRDefault="00C509C4" w:rsidP="00C509C4">
            <w:pPr>
              <w:adjustRightInd w:val="0"/>
              <w:snapToGrid w:val="0"/>
              <w:spacing w:beforeLines="50" w:line="360" w:lineRule="auto"/>
              <w:jc w:val="left"/>
              <w:rPr>
                <w:sz w:val="24"/>
                <w:szCs w:val="24"/>
              </w:rPr>
            </w:pPr>
            <w:r w:rsidRPr="003E2402">
              <w:rPr>
                <w:sz w:val="24"/>
                <w:szCs w:val="24"/>
              </w:rPr>
              <w:t>（</w:t>
            </w:r>
            <w:r w:rsidRPr="003E2402">
              <w:rPr>
                <w:sz w:val="24"/>
                <w:szCs w:val="24"/>
              </w:rPr>
              <w:t>4</w:t>
            </w:r>
            <w:r w:rsidRPr="003E2402">
              <w:rPr>
                <w:sz w:val="24"/>
                <w:szCs w:val="24"/>
              </w:rPr>
              <w:t>）固废排放状况</w:t>
            </w:r>
          </w:p>
          <w:p w:rsidR="00C509C4" w:rsidRPr="003E2402" w:rsidRDefault="00C509C4" w:rsidP="00C509C4">
            <w:pPr>
              <w:autoSpaceDE w:val="0"/>
              <w:autoSpaceDN w:val="0"/>
              <w:adjustRightInd w:val="0"/>
              <w:snapToGrid w:val="0"/>
              <w:spacing w:line="360" w:lineRule="auto"/>
              <w:ind w:firstLineChars="200" w:firstLine="480"/>
              <w:rPr>
                <w:sz w:val="24"/>
                <w:szCs w:val="24"/>
              </w:rPr>
            </w:pPr>
            <w:r w:rsidRPr="003E2402">
              <w:rPr>
                <w:sz w:val="24"/>
                <w:szCs w:val="24"/>
              </w:rPr>
              <w:t>本项目工程无开挖作业，不产生弃土；施工人员产生的生活垃圾按</w:t>
            </w:r>
            <w:r w:rsidRPr="003E2402">
              <w:rPr>
                <w:sz w:val="24"/>
                <w:szCs w:val="24"/>
              </w:rPr>
              <w:t>1kg/d·</w:t>
            </w:r>
            <w:r w:rsidRPr="003E2402">
              <w:rPr>
                <w:sz w:val="24"/>
                <w:szCs w:val="24"/>
              </w:rPr>
              <w:t>人计算，施工人员按</w:t>
            </w:r>
            <w:r w:rsidR="00B61ECE">
              <w:rPr>
                <w:sz w:val="24"/>
                <w:szCs w:val="24"/>
              </w:rPr>
              <w:t>20</w:t>
            </w:r>
            <w:r w:rsidRPr="003E2402">
              <w:rPr>
                <w:sz w:val="24"/>
                <w:szCs w:val="24"/>
              </w:rPr>
              <w:t>人计，拟建工程每天产生生活垃圾约</w:t>
            </w:r>
            <w:r w:rsidR="00B61ECE">
              <w:rPr>
                <w:sz w:val="24"/>
                <w:szCs w:val="24"/>
              </w:rPr>
              <w:t>20</w:t>
            </w:r>
            <w:r w:rsidRPr="003E2402">
              <w:rPr>
                <w:sz w:val="24"/>
                <w:szCs w:val="24"/>
              </w:rPr>
              <w:t>kg</w:t>
            </w:r>
            <w:r w:rsidRPr="003E2402">
              <w:rPr>
                <w:sz w:val="24"/>
                <w:szCs w:val="24"/>
              </w:rPr>
              <w:t>。生活垃圾由厂区环</w:t>
            </w:r>
            <w:r w:rsidRPr="003E2402">
              <w:rPr>
                <w:sz w:val="24"/>
                <w:szCs w:val="24"/>
              </w:rPr>
              <w:lastRenderedPageBreak/>
              <w:t>卫部门统一处理。</w:t>
            </w:r>
          </w:p>
          <w:p w:rsidR="00C509C4" w:rsidRPr="003E2402" w:rsidRDefault="00C509C4" w:rsidP="00C509C4">
            <w:pPr>
              <w:adjustRightInd w:val="0"/>
              <w:snapToGrid w:val="0"/>
              <w:spacing w:line="360" w:lineRule="auto"/>
              <w:jc w:val="left"/>
              <w:rPr>
                <w:sz w:val="24"/>
                <w:szCs w:val="24"/>
              </w:rPr>
            </w:pPr>
            <w:r w:rsidRPr="003E2402">
              <w:rPr>
                <w:sz w:val="24"/>
                <w:szCs w:val="24"/>
              </w:rPr>
              <w:t>2</w:t>
            </w:r>
            <w:r w:rsidRPr="003E2402">
              <w:rPr>
                <w:sz w:val="24"/>
                <w:szCs w:val="24"/>
              </w:rPr>
              <w:t>、建设项目营运期的污染源：</w:t>
            </w:r>
          </w:p>
          <w:p w:rsidR="00C509C4" w:rsidRPr="003E2402" w:rsidRDefault="00C509C4" w:rsidP="00C509C4">
            <w:pPr>
              <w:adjustRightInd w:val="0"/>
              <w:snapToGrid w:val="0"/>
              <w:spacing w:line="360" w:lineRule="auto"/>
              <w:jc w:val="left"/>
              <w:rPr>
                <w:sz w:val="24"/>
                <w:szCs w:val="24"/>
              </w:rPr>
            </w:pPr>
            <w:r w:rsidRPr="003E2402">
              <w:rPr>
                <w:sz w:val="24"/>
                <w:szCs w:val="24"/>
              </w:rPr>
              <w:t>（</w:t>
            </w:r>
            <w:r w:rsidRPr="003E2402">
              <w:rPr>
                <w:sz w:val="24"/>
                <w:szCs w:val="24"/>
              </w:rPr>
              <w:t>1</w:t>
            </w:r>
            <w:r w:rsidRPr="003E2402">
              <w:rPr>
                <w:sz w:val="24"/>
                <w:szCs w:val="24"/>
              </w:rPr>
              <w:t>）水污染物排放状况</w:t>
            </w:r>
          </w:p>
          <w:p w:rsidR="00C509C4" w:rsidRPr="003E2402" w:rsidRDefault="00C509C4" w:rsidP="00C509C4">
            <w:pPr>
              <w:adjustRightInd w:val="0"/>
              <w:snapToGrid w:val="0"/>
              <w:spacing w:line="360" w:lineRule="auto"/>
              <w:ind w:firstLineChars="200" w:firstLine="480"/>
              <w:rPr>
                <w:sz w:val="24"/>
                <w:szCs w:val="24"/>
              </w:rPr>
            </w:pPr>
            <w:r w:rsidRPr="003E2402">
              <w:rPr>
                <w:sz w:val="24"/>
                <w:szCs w:val="24"/>
              </w:rPr>
              <w:t>本项目</w:t>
            </w:r>
            <w:proofErr w:type="gramStart"/>
            <w:r w:rsidRPr="003E2402">
              <w:rPr>
                <w:sz w:val="24"/>
                <w:szCs w:val="24"/>
              </w:rPr>
              <w:t>不</w:t>
            </w:r>
            <w:proofErr w:type="gramEnd"/>
            <w:r w:rsidRPr="003E2402">
              <w:rPr>
                <w:sz w:val="24"/>
                <w:szCs w:val="24"/>
              </w:rPr>
              <w:t>新增员工，因此生活污水不增加。</w:t>
            </w:r>
          </w:p>
          <w:p w:rsidR="00C509C4" w:rsidRPr="003E2402" w:rsidRDefault="00C509C4" w:rsidP="00C509C4">
            <w:pPr>
              <w:adjustRightInd w:val="0"/>
              <w:snapToGrid w:val="0"/>
              <w:spacing w:line="360" w:lineRule="auto"/>
              <w:jc w:val="left"/>
              <w:rPr>
                <w:sz w:val="24"/>
                <w:szCs w:val="24"/>
              </w:rPr>
            </w:pPr>
            <w:r w:rsidRPr="003E2402">
              <w:rPr>
                <w:sz w:val="24"/>
                <w:szCs w:val="24"/>
              </w:rPr>
              <w:t>（</w:t>
            </w:r>
            <w:r w:rsidRPr="003E2402">
              <w:rPr>
                <w:sz w:val="24"/>
                <w:szCs w:val="24"/>
              </w:rPr>
              <w:t>2</w:t>
            </w:r>
            <w:r w:rsidRPr="003E2402">
              <w:rPr>
                <w:sz w:val="24"/>
                <w:szCs w:val="24"/>
              </w:rPr>
              <w:t>）大气污染物排放状况</w:t>
            </w:r>
          </w:p>
          <w:p w:rsidR="00B61ECE" w:rsidRPr="00B61ECE" w:rsidRDefault="00B61ECE" w:rsidP="00B61ECE">
            <w:pPr>
              <w:adjustRightInd w:val="0"/>
              <w:snapToGrid w:val="0"/>
              <w:spacing w:line="360" w:lineRule="auto"/>
              <w:ind w:firstLineChars="200" w:firstLine="480"/>
              <w:rPr>
                <w:rFonts w:hint="eastAsia"/>
                <w:sz w:val="24"/>
                <w:szCs w:val="24"/>
              </w:rPr>
            </w:pPr>
            <w:r>
              <w:rPr>
                <w:rFonts w:hint="eastAsia"/>
                <w:sz w:val="24"/>
                <w:szCs w:val="24"/>
              </w:rPr>
              <w:t>本次汽油运送管道</w:t>
            </w:r>
            <w:r w:rsidRPr="00B61ECE">
              <w:rPr>
                <w:sz w:val="24"/>
                <w:szCs w:val="24"/>
              </w:rPr>
              <w:t>为常温输送管道，</w:t>
            </w:r>
            <w:r>
              <w:rPr>
                <w:sz w:val="24"/>
                <w:szCs w:val="24"/>
              </w:rPr>
              <w:t>输油管道敷设</w:t>
            </w:r>
            <w:r>
              <w:rPr>
                <w:rFonts w:hint="eastAsia"/>
                <w:sz w:val="24"/>
                <w:szCs w:val="24"/>
              </w:rPr>
              <w:t>在南京化工园区现有管廊</w:t>
            </w:r>
            <w:r w:rsidRPr="00B61ECE">
              <w:rPr>
                <w:sz w:val="24"/>
                <w:szCs w:val="24"/>
              </w:rPr>
              <w:t>进行密闭输送，一般不会发生油气泄漏；站场转输油选用的输油泵、阀门等设备选用质量高、密封性能好的产品，且采用电控阀门，避免在油品输送过程中产生油气泄漏。配套的泄放罐与</w:t>
            </w:r>
            <w:r>
              <w:rPr>
                <w:rFonts w:hint="eastAsia"/>
                <w:sz w:val="24"/>
                <w:szCs w:val="24"/>
              </w:rPr>
              <w:t>清江油库</w:t>
            </w:r>
            <w:r w:rsidRPr="00B61ECE">
              <w:rPr>
                <w:sz w:val="24"/>
                <w:szCs w:val="24"/>
              </w:rPr>
              <w:t>共建，不在本次评价范围内。</w:t>
            </w:r>
          </w:p>
          <w:p w:rsidR="00F8737D" w:rsidRPr="003E2402" w:rsidRDefault="00F8737D" w:rsidP="00F8737D">
            <w:pPr>
              <w:adjustRightInd w:val="0"/>
              <w:snapToGrid w:val="0"/>
              <w:spacing w:line="336" w:lineRule="auto"/>
              <w:jc w:val="left"/>
              <w:rPr>
                <w:sz w:val="24"/>
                <w:szCs w:val="24"/>
              </w:rPr>
            </w:pPr>
            <w:r w:rsidRPr="003E2402">
              <w:rPr>
                <w:sz w:val="24"/>
                <w:szCs w:val="24"/>
              </w:rPr>
              <w:t>（</w:t>
            </w:r>
            <w:r w:rsidRPr="003E2402">
              <w:rPr>
                <w:sz w:val="24"/>
                <w:szCs w:val="24"/>
              </w:rPr>
              <w:t>3</w:t>
            </w:r>
            <w:r w:rsidRPr="003E2402">
              <w:rPr>
                <w:sz w:val="24"/>
                <w:szCs w:val="24"/>
              </w:rPr>
              <w:t>）噪声排放状况</w:t>
            </w:r>
          </w:p>
          <w:p w:rsidR="00F8737D" w:rsidRPr="003E2402" w:rsidRDefault="00F8737D" w:rsidP="00B61ECE">
            <w:pPr>
              <w:adjustRightInd w:val="0"/>
              <w:snapToGrid w:val="0"/>
              <w:spacing w:line="360" w:lineRule="auto"/>
              <w:ind w:firstLineChars="200" w:firstLine="480"/>
              <w:rPr>
                <w:sz w:val="24"/>
                <w:szCs w:val="24"/>
              </w:rPr>
            </w:pPr>
            <w:r w:rsidRPr="003E2402">
              <w:rPr>
                <w:sz w:val="24"/>
                <w:szCs w:val="24"/>
              </w:rPr>
              <w:t>本项目主要噪声源为</w:t>
            </w:r>
            <w:r w:rsidR="00B61ECE">
              <w:rPr>
                <w:rFonts w:hint="eastAsia"/>
                <w:sz w:val="24"/>
                <w:szCs w:val="24"/>
              </w:rPr>
              <w:t>油泵</w:t>
            </w:r>
            <w:proofErr w:type="gramStart"/>
            <w:r w:rsidR="00B61ECE">
              <w:rPr>
                <w:rFonts w:hint="eastAsia"/>
                <w:sz w:val="24"/>
                <w:szCs w:val="24"/>
              </w:rPr>
              <w:t>泵</w:t>
            </w:r>
            <w:proofErr w:type="gramEnd"/>
            <w:r w:rsidRPr="003E2402">
              <w:rPr>
                <w:sz w:val="24"/>
                <w:szCs w:val="24"/>
              </w:rPr>
              <w:t>的运行噪声，采取防噪措施后，噪声值不超过</w:t>
            </w:r>
            <w:r w:rsidRPr="003E2402">
              <w:rPr>
                <w:sz w:val="24"/>
                <w:szCs w:val="24"/>
              </w:rPr>
              <w:t>85dB(A)</w:t>
            </w:r>
            <w:r w:rsidRPr="003E2402">
              <w:rPr>
                <w:sz w:val="24"/>
                <w:szCs w:val="24"/>
              </w:rPr>
              <w:t>（</w:t>
            </w:r>
            <w:r w:rsidRPr="003E2402">
              <w:rPr>
                <w:sz w:val="24"/>
                <w:szCs w:val="24"/>
              </w:rPr>
              <w:t>1m</w:t>
            </w:r>
            <w:r w:rsidRPr="003E2402">
              <w:rPr>
                <w:sz w:val="24"/>
                <w:szCs w:val="24"/>
              </w:rPr>
              <w:t>范围），厂界噪声值不超过《工业企业厂界环境噪声排放标准》（</w:t>
            </w:r>
            <w:r w:rsidRPr="003E2402">
              <w:rPr>
                <w:sz w:val="24"/>
                <w:szCs w:val="24"/>
              </w:rPr>
              <w:t>GB12348-2008</w:t>
            </w:r>
            <w:r w:rsidRPr="003E2402">
              <w:rPr>
                <w:sz w:val="24"/>
                <w:szCs w:val="24"/>
              </w:rPr>
              <w:t>）中的</w:t>
            </w:r>
            <w:r w:rsidRPr="003E2402">
              <w:rPr>
                <w:sz w:val="24"/>
                <w:szCs w:val="24"/>
              </w:rPr>
              <w:t>3</w:t>
            </w:r>
            <w:r w:rsidRPr="003E2402">
              <w:rPr>
                <w:sz w:val="24"/>
                <w:szCs w:val="24"/>
              </w:rPr>
              <w:t>类标准。项目地边界噪声可达标排放，对</w:t>
            </w:r>
            <w:proofErr w:type="gramStart"/>
            <w:r w:rsidRPr="003E2402">
              <w:rPr>
                <w:sz w:val="24"/>
                <w:szCs w:val="24"/>
              </w:rPr>
              <w:t>周围声</w:t>
            </w:r>
            <w:proofErr w:type="gramEnd"/>
            <w:r w:rsidRPr="003E2402">
              <w:rPr>
                <w:sz w:val="24"/>
                <w:szCs w:val="24"/>
              </w:rPr>
              <w:t>环境影响较小。</w:t>
            </w:r>
          </w:p>
          <w:p w:rsidR="00F8737D" w:rsidRDefault="00F8737D" w:rsidP="00B61ECE">
            <w:pPr>
              <w:adjustRightInd w:val="0"/>
              <w:snapToGrid w:val="0"/>
              <w:spacing w:line="336" w:lineRule="auto"/>
              <w:jc w:val="left"/>
              <w:rPr>
                <w:sz w:val="24"/>
                <w:szCs w:val="24"/>
              </w:rPr>
            </w:pPr>
            <w:r w:rsidRPr="003E2402">
              <w:rPr>
                <w:sz w:val="24"/>
                <w:szCs w:val="24"/>
              </w:rPr>
              <w:t>（</w:t>
            </w:r>
            <w:r w:rsidRPr="003E2402">
              <w:rPr>
                <w:sz w:val="24"/>
                <w:szCs w:val="24"/>
              </w:rPr>
              <w:t>4</w:t>
            </w:r>
            <w:r w:rsidRPr="003E2402">
              <w:rPr>
                <w:sz w:val="24"/>
                <w:szCs w:val="24"/>
              </w:rPr>
              <w:t>）固废排放状况</w:t>
            </w:r>
          </w:p>
          <w:p w:rsidR="00B61ECE" w:rsidRDefault="00B61ECE" w:rsidP="00B61ECE">
            <w:pPr>
              <w:adjustRightInd w:val="0"/>
              <w:snapToGrid w:val="0"/>
              <w:spacing w:line="336" w:lineRule="auto"/>
              <w:ind w:firstLineChars="200" w:firstLine="480"/>
              <w:jc w:val="left"/>
              <w:rPr>
                <w:sz w:val="24"/>
                <w:szCs w:val="24"/>
              </w:rPr>
            </w:pPr>
            <w:r w:rsidRPr="00B61ECE">
              <w:rPr>
                <w:rFonts w:hint="eastAsia"/>
                <w:sz w:val="24"/>
                <w:szCs w:val="24"/>
              </w:rPr>
              <w:t>工程实施后，正常营运状态下，无固体废弃物产生及排放。</w:t>
            </w:r>
          </w:p>
          <w:p w:rsidR="00C509C4" w:rsidRPr="003E2402" w:rsidRDefault="00C509C4" w:rsidP="00C509C4">
            <w:pPr>
              <w:adjustRightInd w:val="0"/>
              <w:snapToGrid w:val="0"/>
              <w:spacing w:line="336" w:lineRule="auto"/>
              <w:jc w:val="left"/>
              <w:rPr>
                <w:sz w:val="24"/>
                <w:szCs w:val="24"/>
              </w:rPr>
            </w:pPr>
            <w:r w:rsidRPr="003E2402">
              <w:rPr>
                <w:sz w:val="24"/>
                <w:szCs w:val="24"/>
              </w:rPr>
              <w:t>3</w:t>
            </w:r>
            <w:r w:rsidRPr="003E2402">
              <w:rPr>
                <w:sz w:val="24"/>
                <w:szCs w:val="24"/>
              </w:rPr>
              <w:t>、建设项目环保投资：</w:t>
            </w:r>
          </w:p>
          <w:p w:rsidR="00C509C4" w:rsidRDefault="00C509C4" w:rsidP="00C509C4">
            <w:pPr>
              <w:adjustRightInd w:val="0"/>
              <w:snapToGrid w:val="0"/>
              <w:spacing w:line="336" w:lineRule="auto"/>
              <w:ind w:firstLineChars="200" w:firstLine="480"/>
              <w:jc w:val="left"/>
              <w:rPr>
                <w:rFonts w:hint="eastAsia"/>
                <w:sz w:val="24"/>
                <w:szCs w:val="24"/>
              </w:rPr>
            </w:pPr>
            <w:r w:rsidRPr="003E2402">
              <w:rPr>
                <w:sz w:val="24"/>
                <w:szCs w:val="24"/>
              </w:rPr>
              <w:t>本项目为环保工程，其总投资为</w:t>
            </w:r>
            <w:r w:rsidR="0076429C">
              <w:rPr>
                <w:sz w:val="24"/>
                <w:szCs w:val="24"/>
              </w:rPr>
              <w:t>2887.85</w:t>
            </w:r>
            <w:r w:rsidRPr="003E2402">
              <w:rPr>
                <w:sz w:val="24"/>
                <w:szCs w:val="24"/>
              </w:rPr>
              <w:t>万元，</w:t>
            </w:r>
            <w:r w:rsidR="0076429C">
              <w:rPr>
                <w:rFonts w:hint="eastAsia"/>
                <w:sz w:val="24"/>
                <w:szCs w:val="24"/>
              </w:rPr>
              <w:t>其中环保投资</w:t>
            </w:r>
            <w:r w:rsidRPr="003E2402">
              <w:rPr>
                <w:sz w:val="24"/>
                <w:szCs w:val="24"/>
              </w:rPr>
              <w:t>。本项目</w:t>
            </w:r>
            <w:r w:rsidRPr="003E2402">
              <w:rPr>
                <w:sz w:val="24"/>
                <w:szCs w:val="24"/>
              </w:rPr>
              <w:t>“</w:t>
            </w:r>
            <w:r w:rsidRPr="003E2402">
              <w:rPr>
                <w:sz w:val="24"/>
                <w:szCs w:val="24"/>
              </w:rPr>
              <w:t>三同时</w:t>
            </w:r>
            <w:r w:rsidRPr="003E2402">
              <w:rPr>
                <w:sz w:val="24"/>
                <w:szCs w:val="24"/>
              </w:rPr>
              <w:t>”</w:t>
            </w:r>
            <w:r w:rsidRPr="003E2402">
              <w:rPr>
                <w:sz w:val="24"/>
                <w:szCs w:val="24"/>
              </w:rPr>
              <w:t>一览表见表</w:t>
            </w:r>
            <w:r w:rsidR="009A3495">
              <w:rPr>
                <w:sz w:val="24"/>
                <w:szCs w:val="24"/>
              </w:rPr>
              <w:t>14</w:t>
            </w:r>
            <w:r w:rsidRPr="003E2402">
              <w:rPr>
                <w:sz w:val="24"/>
                <w:szCs w:val="24"/>
              </w:rPr>
              <w:t>。</w:t>
            </w:r>
          </w:p>
          <w:p w:rsidR="00C509C4" w:rsidRPr="009A3495" w:rsidRDefault="00C509C4" w:rsidP="009A3495">
            <w:pPr>
              <w:spacing w:line="360" w:lineRule="auto"/>
              <w:jc w:val="center"/>
              <w:rPr>
                <w:b/>
                <w:sz w:val="24"/>
                <w:szCs w:val="24"/>
              </w:rPr>
            </w:pPr>
            <w:r w:rsidRPr="009A3495">
              <w:rPr>
                <w:b/>
                <w:sz w:val="24"/>
                <w:szCs w:val="24"/>
              </w:rPr>
              <w:t>表</w:t>
            </w:r>
            <w:r w:rsidR="009A3495">
              <w:rPr>
                <w:b/>
                <w:sz w:val="24"/>
                <w:szCs w:val="24"/>
              </w:rPr>
              <w:t>14</w:t>
            </w:r>
            <w:r w:rsidRPr="009A3495">
              <w:rPr>
                <w:b/>
                <w:sz w:val="24"/>
                <w:szCs w:val="24"/>
              </w:rPr>
              <w:t xml:space="preserve"> </w:t>
            </w:r>
            <w:r w:rsidRPr="009A3495">
              <w:rPr>
                <w:b/>
                <w:sz w:val="24"/>
                <w:szCs w:val="24"/>
              </w:rPr>
              <w:t>环保措施投资与</w:t>
            </w:r>
            <w:r w:rsidRPr="009A3495">
              <w:rPr>
                <w:b/>
                <w:sz w:val="24"/>
                <w:szCs w:val="24"/>
              </w:rPr>
              <w:t>“</w:t>
            </w:r>
            <w:r w:rsidRPr="009A3495">
              <w:rPr>
                <w:b/>
                <w:sz w:val="24"/>
                <w:szCs w:val="24"/>
              </w:rPr>
              <w:t>三同时</w:t>
            </w:r>
            <w:r w:rsidRPr="009A3495">
              <w:rPr>
                <w:b/>
                <w:sz w:val="24"/>
                <w:szCs w:val="24"/>
              </w:rPr>
              <w:t>”</w:t>
            </w:r>
            <w:r w:rsidRPr="009A3495">
              <w:rPr>
                <w:b/>
                <w:sz w:val="24"/>
                <w:szCs w:val="24"/>
              </w:rPr>
              <w:t>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419"/>
              <w:gridCol w:w="2550"/>
              <w:gridCol w:w="1453"/>
              <w:gridCol w:w="1562"/>
              <w:gridCol w:w="1521"/>
            </w:tblGrid>
            <w:tr w:rsidR="00C509C4" w:rsidRPr="003E2402" w:rsidTr="00313633">
              <w:trPr>
                <w:cantSplit/>
                <w:jc w:val="center"/>
              </w:trPr>
              <w:tc>
                <w:tcPr>
                  <w:tcW w:w="834" w:type="pct"/>
                  <w:vAlign w:val="center"/>
                </w:tcPr>
                <w:p w:rsidR="00C509C4" w:rsidRPr="003E2402" w:rsidRDefault="00C509C4" w:rsidP="00A308D5">
                  <w:pPr>
                    <w:adjustRightInd w:val="0"/>
                    <w:snapToGrid w:val="0"/>
                    <w:jc w:val="center"/>
                    <w:rPr>
                      <w:b/>
                    </w:rPr>
                  </w:pPr>
                  <w:r w:rsidRPr="003E2402">
                    <w:rPr>
                      <w:b/>
                    </w:rPr>
                    <w:t>类别</w:t>
                  </w:r>
                </w:p>
              </w:tc>
              <w:tc>
                <w:tcPr>
                  <w:tcW w:w="1499" w:type="pct"/>
                  <w:vAlign w:val="center"/>
                </w:tcPr>
                <w:p w:rsidR="00C509C4" w:rsidRPr="003E2402" w:rsidRDefault="00C509C4" w:rsidP="00A308D5">
                  <w:pPr>
                    <w:adjustRightInd w:val="0"/>
                    <w:snapToGrid w:val="0"/>
                    <w:jc w:val="center"/>
                    <w:rPr>
                      <w:b/>
                    </w:rPr>
                  </w:pPr>
                  <w:r w:rsidRPr="003E2402">
                    <w:rPr>
                      <w:b/>
                    </w:rPr>
                    <w:t>治理设施</w:t>
                  </w:r>
                </w:p>
              </w:tc>
              <w:tc>
                <w:tcPr>
                  <w:tcW w:w="854" w:type="pct"/>
                  <w:vAlign w:val="center"/>
                </w:tcPr>
                <w:p w:rsidR="00C509C4" w:rsidRPr="003E2402" w:rsidRDefault="00C509C4" w:rsidP="00A308D5">
                  <w:pPr>
                    <w:adjustRightInd w:val="0"/>
                    <w:snapToGrid w:val="0"/>
                    <w:jc w:val="center"/>
                    <w:rPr>
                      <w:b/>
                    </w:rPr>
                  </w:pPr>
                  <w:r w:rsidRPr="003E2402">
                    <w:rPr>
                      <w:b/>
                    </w:rPr>
                    <w:t>投资（万元）</w:t>
                  </w:r>
                </w:p>
              </w:tc>
              <w:tc>
                <w:tcPr>
                  <w:tcW w:w="918" w:type="pct"/>
                  <w:vAlign w:val="center"/>
                </w:tcPr>
                <w:p w:rsidR="00C509C4" w:rsidRPr="003E2402" w:rsidRDefault="00C509C4" w:rsidP="00A308D5">
                  <w:pPr>
                    <w:adjustRightInd w:val="0"/>
                    <w:snapToGrid w:val="0"/>
                    <w:jc w:val="center"/>
                    <w:rPr>
                      <w:b/>
                    </w:rPr>
                  </w:pPr>
                  <w:r w:rsidRPr="003E2402">
                    <w:rPr>
                      <w:b/>
                    </w:rPr>
                    <w:t>内容及效果</w:t>
                  </w:r>
                </w:p>
              </w:tc>
              <w:tc>
                <w:tcPr>
                  <w:tcW w:w="894" w:type="pct"/>
                  <w:vAlign w:val="center"/>
                </w:tcPr>
                <w:p w:rsidR="00C509C4" w:rsidRPr="003E2402" w:rsidRDefault="00C509C4" w:rsidP="00A308D5">
                  <w:pPr>
                    <w:adjustRightInd w:val="0"/>
                    <w:snapToGrid w:val="0"/>
                    <w:jc w:val="center"/>
                    <w:rPr>
                      <w:b/>
                    </w:rPr>
                  </w:pPr>
                  <w:r w:rsidRPr="003E2402">
                    <w:rPr>
                      <w:b/>
                    </w:rPr>
                    <w:t>时间进度</w:t>
                  </w:r>
                </w:p>
              </w:tc>
            </w:tr>
            <w:tr w:rsidR="00B61ECE" w:rsidRPr="003E2402" w:rsidTr="00313633">
              <w:trPr>
                <w:cantSplit/>
                <w:trHeight w:val="544"/>
                <w:jc w:val="center"/>
              </w:trPr>
              <w:tc>
                <w:tcPr>
                  <w:tcW w:w="834" w:type="pct"/>
                  <w:vAlign w:val="center"/>
                </w:tcPr>
                <w:p w:rsidR="00B61ECE" w:rsidRPr="003E2402" w:rsidRDefault="00B61ECE" w:rsidP="00A308D5">
                  <w:pPr>
                    <w:adjustRightInd w:val="0"/>
                    <w:snapToGrid w:val="0"/>
                    <w:jc w:val="center"/>
                  </w:pPr>
                  <w:r w:rsidRPr="003E2402">
                    <w:t>废气</w:t>
                  </w:r>
                </w:p>
              </w:tc>
              <w:tc>
                <w:tcPr>
                  <w:tcW w:w="1499" w:type="pct"/>
                  <w:vAlign w:val="center"/>
                </w:tcPr>
                <w:p w:rsidR="00B61ECE" w:rsidRPr="003E2402" w:rsidRDefault="0076429C" w:rsidP="00563032">
                  <w:pPr>
                    <w:adjustRightInd w:val="0"/>
                    <w:snapToGrid w:val="0"/>
                    <w:jc w:val="center"/>
                    <w:rPr>
                      <w:rFonts w:hint="eastAsia"/>
                    </w:rPr>
                  </w:pPr>
                  <w:r>
                    <w:rPr>
                      <w:rFonts w:hint="eastAsia"/>
                    </w:rPr>
                    <w:t>/</w:t>
                  </w:r>
                </w:p>
              </w:tc>
              <w:tc>
                <w:tcPr>
                  <w:tcW w:w="854" w:type="pct"/>
                  <w:vAlign w:val="center"/>
                </w:tcPr>
                <w:p w:rsidR="00B61ECE" w:rsidRPr="003E2402" w:rsidRDefault="0076429C" w:rsidP="00A308D5">
                  <w:pPr>
                    <w:adjustRightInd w:val="0"/>
                    <w:snapToGrid w:val="0"/>
                    <w:jc w:val="center"/>
                    <w:rPr>
                      <w:szCs w:val="21"/>
                    </w:rPr>
                  </w:pPr>
                  <w:r>
                    <w:rPr>
                      <w:szCs w:val="21"/>
                    </w:rPr>
                    <w:t>/</w:t>
                  </w:r>
                </w:p>
              </w:tc>
              <w:tc>
                <w:tcPr>
                  <w:tcW w:w="918" w:type="pct"/>
                  <w:vAlign w:val="center"/>
                </w:tcPr>
                <w:p w:rsidR="00B61ECE" w:rsidRPr="003E2402" w:rsidRDefault="00B61ECE" w:rsidP="00313633">
                  <w:pPr>
                    <w:adjustRightInd w:val="0"/>
                    <w:snapToGrid w:val="0"/>
                    <w:jc w:val="center"/>
                  </w:pPr>
                </w:p>
              </w:tc>
              <w:tc>
                <w:tcPr>
                  <w:tcW w:w="894" w:type="pct"/>
                  <w:vMerge w:val="restart"/>
                  <w:vAlign w:val="center"/>
                </w:tcPr>
                <w:p w:rsidR="00B61ECE" w:rsidRPr="003E2402" w:rsidRDefault="00B61ECE" w:rsidP="00A308D5">
                  <w:pPr>
                    <w:adjustRightInd w:val="0"/>
                    <w:snapToGrid w:val="0"/>
                    <w:jc w:val="center"/>
                  </w:pPr>
                  <w:r w:rsidRPr="003E2402">
                    <w:t>与建设项目同步设计同步施工同步运行</w:t>
                  </w:r>
                </w:p>
              </w:tc>
            </w:tr>
            <w:tr w:rsidR="00B61ECE" w:rsidRPr="003E2402" w:rsidTr="00313633">
              <w:trPr>
                <w:cantSplit/>
                <w:jc w:val="center"/>
              </w:trPr>
              <w:tc>
                <w:tcPr>
                  <w:tcW w:w="834" w:type="pct"/>
                  <w:vAlign w:val="center"/>
                </w:tcPr>
                <w:p w:rsidR="00B61ECE" w:rsidRPr="003E2402" w:rsidRDefault="00B61ECE" w:rsidP="00313633">
                  <w:pPr>
                    <w:adjustRightInd w:val="0"/>
                    <w:snapToGrid w:val="0"/>
                    <w:jc w:val="center"/>
                  </w:pPr>
                  <w:r w:rsidRPr="003E2402">
                    <w:t>噪声</w:t>
                  </w:r>
                </w:p>
              </w:tc>
              <w:tc>
                <w:tcPr>
                  <w:tcW w:w="1499" w:type="pct"/>
                  <w:vAlign w:val="center"/>
                </w:tcPr>
                <w:p w:rsidR="00B61ECE" w:rsidRPr="003E2402" w:rsidRDefault="00B61ECE" w:rsidP="00313633">
                  <w:pPr>
                    <w:adjustRightInd w:val="0"/>
                    <w:snapToGrid w:val="0"/>
                    <w:jc w:val="center"/>
                  </w:pPr>
                  <w:r w:rsidRPr="003E2402">
                    <w:t>隔声、吸声、采用低噪设备</w:t>
                  </w:r>
                </w:p>
              </w:tc>
              <w:tc>
                <w:tcPr>
                  <w:tcW w:w="854" w:type="pct"/>
                  <w:vAlign w:val="center"/>
                </w:tcPr>
                <w:p w:rsidR="00B61ECE" w:rsidRPr="003E2402" w:rsidRDefault="000B7C89" w:rsidP="00313633">
                  <w:pPr>
                    <w:adjustRightInd w:val="0"/>
                    <w:snapToGrid w:val="0"/>
                    <w:jc w:val="center"/>
                    <w:rPr>
                      <w:szCs w:val="21"/>
                    </w:rPr>
                  </w:pPr>
                  <w:r>
                    <w:rPr>
                      <w:szCs w:val="21"/>
                    </w:rPr>
                    <w:t>3</w:t>
                  </w:r>
                  <w:r w:rsidR="00B61ECE" w:rsidRPr="003E2402">
                    <w:rPr>
                      <w:szCs w:val="21"/>
                    </w:rPr>
                    <w:t>0</w:t>
                  </w:r>
                </w:p>
              </w:tc>
              <w:tc>
                <w:tcPr>
                  <w:tcW w:w="918" w:type="pct"/>
                  <w:vAlign w:val="center"/>
                </w:tcPr>
                <w:p w:rsidR="00B61ECE" w:rsidRPr="004A1B5F" w:rsidRDefault="00B61ECE" w:rsidP="00313633">
                  <w:pPr>
                    <w:autoSpaceDE w:val="0"/>
                    <w:autoSpaceDN w:val="0"/>
                    <w:adjustRightInd w:val="0"/>
                    <w:snapToGrid w:val="0"/>
                    <w:spacing w:line="260" w:lineRule="exact"/>
                    <w:jc w:val="center"/>
                    <w:rPr>
                      <w:kern w:val="0"/>
                      <w:szCs w:val="21"/>
                    </w:rPr>
                  </w:pPr>
                  <w:r w:rsidRPr="004A1B5F">
                    <w:rPr>
                      <w:kern w:val="0"/>
                      <w:szCs w:val="21"/>
                    </w:rPr>
                    <w:t>满足《工业企业厂界环境噪声排放标准》（</w:t>
                  </w:r>
                  <w:r w:rsidRPr="004A1B5F">
                    <w:rPr>
                      <w:kern w:val="0"/>
                      <w:szCs w:val="21"/>
                    </w:rPr>
                    <w:t>GB12348- 2008</w:t>
                  </w:r>
                  <w:r w:rsidRPr="004A1B5F">
                    <w:rPr>
                      <w:kern w:val="0"/>
                      <w:szCs w:val="21"/>
                    </w:rPr>
                    <w:t>）中</w:t>
                  </w:r>
                  <w:r w:rsidRPr="004A1B5F">
                    <w:rPr>
                      <w:kern w:val="0"/>
                      <w:szCs w:val="21"/>
                    </w:rPr>
                    <w:t>3</w:t>
                  </w:r>
                  <w:r w:rsidRPr="004A1B5F">
                    <w:rPr>
                      <w:kern w:val="0"/>
                      <w:szCs w:val="21"/>
                    </w:rPr>
                    <w:t>类标准</w:t>
                  </w:r>
                  <w:r w:rsidRPr="004A1B5F">
                    <w:rPr>
                      <w:szCs w:val="21"/>
                    </w:rPr>
                    <w:t>的要求</w:t>
                  </w:r>
                </w:p>
              </w:tc>
              <w:tc>
                <w:tcPr>
                  <w:tcW w:w="894" w:type="pct"/>
                  <w:vMerge/>
                  <w:vAlign w:val="center"/>
                </w:tcPr>
                <w:p w:rsidR="00B61ECE" w:rsidRPr="003E2402" w:rsidRDefault="00B61ECE" w:rsidP="00313633">
                  <w:pPr>
                    <w:adjustRightInd w:val="0"/>
                    <w:snapToGrid w:val="0"/>
                    <w:jc w:val="center"/>
                  </w:pPr>
                </w:p>
              </w:tc>
            </w:tr>
            <w:tr w:rsidR="00B61ECE" w:rsidRPr="003E2402" w:rsidTr="00313633">
              <w:trPr>
                <w:cantSplit/>
                <w:jc w:val="center"/>
              </w:trPr>
              <w:tc>
                <w:tcPr>
                  <w:tcW w:w="834" w:type="pct"/>
                  <w:vAlign w:val="center"/>
                </w:tcPr>
                <w:p w:rsidR="00B61ECE" w:rsidRPr="003E2402" w:rsidRDefault="00B61ECE" w:rsidP="00A308D5">
                  <w:pPr>
                    <w:adjustRightInd w:val="0"/>
                    <w:snapToGrid w:val="0"/>
                    <w:jc w:val="center"/>
                  </w:pPr>
                  <w:r w:rsidRPr="003E2402">
                    <w:t>废水</w:t>
                  </w:r>
                </w:p>
              </w:tc>
              <w:tc>
                <w:tcPr>
                  <w:tcW w:w="1499" w:type="pct"/>
                  <w:vAlign w:val="center"/>
                </w:tcPr>
                <w:p w:rsidR="00B61ECE" w:rsidRPr="003E2402" w:rsidRDefault="00B61ECE" w:rsidP="00A308D5">
                  <w:pPr>
                    <w:adjustRightInd w:val="0"/>
                    <w:snapToGrid w:val="0"/>
                    <w:jc w:val="center"/>
                  </w:pPr>
                  <w:r w:rsidRPr="003E2402">
                    <w:t>/</w:t>
                  </w:r>
                </w:p>
              </w:tc>
              <w:tc>
                <w:tcPr>
                  <w:tcW w:w="854" w:type="pct"/>
                  <w:vAlign w:val="center"/>
                </w:tcPr>
                <w:p w:rsidR="00B61ECE" w:rsidRPr="003E2402" w:rsidRDefault="00B61ECE" w:rsidP="00A308D5">
                  <w:pPr>
                    <w:adjustRightInd w:val="0"/>
                    <w:snapToGrid w:val="0"/>
                    <w:jc w:val="center"/>
                    <w:rPr>
                      <w:szCs w:val="21"/>
                    </w:rPr>
                  </w:pPr>
                  <w:r w:rsidRPr="003E2402">
                    <w:rPr>
                      <w:szCs w:val="21"/>
                    </w:rPr>
                    <w:t>/</w:t>
                  </w:r>
                </w:p>
              </w:tc>
              <w:tc>
                <w:tcPr>
                  <w:tcW w:w="918" w:type="pct"/>
                  <w:vAlign w:val="center"/>
                </w:tcPr>
                <w:p w:rsidR="00B61ECE" w:rsidRPr="003E2402" w:rsidRDefault="00B61ECE" w:rsidP="00A308D5">
                  <w:pPr>
                    <w:adjustRightInd w:val="0"/>
                    <w:snapToGrid w:val="0"/>
                    <w:jc w:val="center"/>
                    <w:rPr>
                      <w:szCs w:val="21"/>
                    </w:rPr>
                  </w:pPr>
                  <w:r w:rsidRPr="003E2402">
                    <w:rPr>
                      <w:szCs w:val="21"/>
                    </w:rPr>
                    <w:t>/</w:t>
                  </w:r>
                </w:p>
              </w:tc>
              <w:tc>
                <w:tcPr>
                  <w:tcW w:w="894" w:type="pct"/>
                  <w:vMerge/>
                  <w:vAlign w:val="center"/>
                </w:tcPr>
                <w:p w:rsidR="00B61ECE" w:rsidRPr="003E2402" w:rsidRDefault="00B61ECE" w:rsidP="00A308D5">
                  <w:pPr>
                    <w:adjustRightInd w:val="0"/>
                    <w:snapToGrid w:val="0"/>
                    <w:jc w:val="center"/>
                  </w:pPr>
                </w:p>
              </w:tc>
            </w:tr>
            <w:tr w:rsidR="00B61ECE" w:rsidRPr="003E2402" w:rsidTr="00313633">
              <w:trPr>
                <w:cantSplit/>
                <w:jc w:val="center"/>
              </w:trPr>
              <w:tc>
                <w:tcPr>
                  <w:tcW w:w="834" w:type="pct"/>
                  <w:vAlign w:val="center"/>
                </w:tcPr>
                <w:p w:rsidR="00B61ECE" w:rsidRPr="003E2402" w:rsidRDefault="00B61ECE" w:rsidP="00A308D5">
                  <w:pPr>
                    <w:adjustRightInd w:val="0"/>
                    <w:snapToGrid w:val="0"/>
                    <w:jc w:val="center"/>
                  </w:pPr>
                  <w:r w:rsidRPr="003E2402">
                    <w:t>固废</w:t>
                  </w:r>
                </w:p>
              </w:tc>
              <w:tc>
                <w:tcPr>
                  <w:tcW w:w="1499" w:type="pct"/>
                  <w:vAlign w:val="center"/>
                </w:tcPr>
                <w:p w:rsidR="00B61ECE" w:rsidRPr="003E2402" w:rsidRDefault="000B7C89" w:rsidP="00A308D5">
                  <w:pPr>
                    <w:adjustRightInd w:val="0"/>
                    <w:snapToGrid w:val="0"/>
                    <w:jc w:val="center"/>
                  </w:pPr>
                  <w:r w:rsidRPr="003E2402">
                    <w:rPr>
                      <w:szCs w:val="21"/>
                    </w:rPr>
                    <w:t>/</w:t>
                  </w:r>
                </w:p>
              </w:tc>
              <w:tc>
                <w:tcPr>
                  <w:tcW w:w="854" w:type="pct"/>
                  <w:vAlign w:val="center"/>
                </w:tcPr>
                <w:p w:rsidR="00B61ECE" w:rsidRPr="003E2402" w:rsidRDefault="00B61ECE" w:rsidP="00A308D5">
                  <w:pPr>
                    <w:adjustRightInd w:val="0"/>
                    <w:snapToGrid w:val="0"/>
                    <w:jc w:val="center"/>
                    <w:rPr>
                      <w:szCs w:val="21"/>
                    </w:rPr>
                  </w:pPr>
                  <w:r w:rsidRPr="003E2402">
                    <w:rPr>
                      <w:szCs w:val="21"/>
                    </w:rPr>
                    <w:t>/</w:t>
                  </w:r>
                </w:p>
              </w:tc>
              <w:tc>
                <w:tcPr>
                  <w:tcW w:w="918" w:type="pct"/>
                  <w:vAlign w:val="center"/>
                </w:tcPr>
                <w:p w:rsidR="00B61ECE" w:rsidRPr="003E2402" w:rsidRDefault="000B7C89" w:rsidP="00A308D5">
                  <w:pPr>
                    <w:adjustRightInd w:val="0"/>
                    <w:snapToGrid w:val="0"/>
                    <w:jc w:val="center"/>
                    <w:rPr>
                      <w:szCs w:val="21"/>
                    </w:rPr>
                  </w:pPr>
                  <w:r w:rsidRPr="003E2402">
                    <w:rPr>
                      <w:szCs w:val="21"/>
                    </w:rPr>
                    <w:t>/</w:t>
                  </w:r>
                </w:p>
              </w:tc>
              <w:tc>
                <w:tcPr>
                  <w:tcW w:w="894" w:type="pct"/>
                  <w:vMerge/>
                  <w:vAlign w:val="center"/>
                </w:tcPr>
                <w:p w:rsidR="00B61ECE" w:rsidRPr="003E2402" w:rsidRDefault="00B61ECE" w:rsidP="00A308D5">
                  <w:pPr>
                    <w:adjustRightInd w:val="0"/>
                    <w:snapToGrid w:val="0"/>
                    <w:jc w:val="center"/>
                  </w:pPr>
                </w:p>
              </w:tc>
            </w:tr>
            <w:tr w:rsidR="00B61ECE" w:rsidRPr="003E2402" w:rsidTr="00313633">
              <w:trPr>
                <w:cantSplit/>
                <w:jc w:val="center"/>
              </w:trPr>
              <w:tc>
                <w:tcPr>
                  <w:tcW w:w="834" w:type="pct"/>
                  <w:vAlign w:val="center"/>
                </w:tcPr>
                <w:p w:rsidR="00B61ECE" w:rsidRPr="003E2402" w:rsidRDefault="00B61ECE" w:rsidP="00A308D5">
                  <w:pPr>
                    <w:adjustRightInd w:val="0"/>
                    <w:snapToGrid w:val="0"/>
                    <w:jc w:val="center"/>
                  </w:pPr>
                  <w:r w:rsidRPr="003E2402">
                    <w:t>排污口规范化设置</w:t>
                  </w:r>
                </w:p>
              </w:tc>
              <w:tc>
                <w:tcPr>
                  <w:tcW w:w="1499" w:type="pct"/>
                  <w:vAlign w:val="center"/>
                </w:tcPr>
                <w:p w:rsidR="00B61ECE" w:rsidRPr="003E2402" w:rsidRDefault="000B7C89" w:rsidP="00A308D5">
                  <w:pPr>
                    <w:adjustRightInd w:val="0"/>
                    <w:snapToGrid w:val="0"/>
                    <w:jc w:val="center"/>
                  </w:pPr>
                  <w:r w:rsidRPr="003E2402">
                    <w:rPr>
                      <w:szCs w:val="21"/>
                    </w:rPr>
                    <w:t>/</w:t>
                  </w:r>
                </w:p>
              </w:tc>
              <w:tc>
                <w:tcPr>
                  <w:tcW w:w="854" w:type="pct"/>
                  <w:vAlign w:val="center"/>
                </w:tcPr>
                <w:p w:rsidR="00B61ECE" w:rsidRPr="003E2402" w:rsidRDefault="00B61ECE" w:rsidP="00A308D5">
                  <w:pPr>
                    <w:adjustRightInd w:val="0"/>
                    <w:snapToGrid w:val="0"/>
                    <w:jc w:val="center"/>
                    <w:rPr>
                      <w:szCs w:val="21"/>
                    </w:rPr>
                  </w:pPr>
                  <w:r w:rsidRPr="003E2402">
                    <w:rPr>
                      <w:szCs w:val="21"/>
                    </w:rPr>
                    <w:t>/</w:t>
                  </w:r>
                </w:p>
              </w:tc>
              <w:tc>
                <w:tcPr>
                  <w:tcW w:w="918" w:type="pct"/>
                  <w:vAlign w:val="center"/>
                </w:tcPr>
                <w:p w:rsidR="00B61ECE" w:rsidRPr="003E2402" w:rsidRDefault="000B7C89" w:rsidP="00A308D5">
                  <w:pPr>
                    <w:adjustRightInd w:val="0"/>
                    <w:snapToGrid w:val="0"/>
                    <w:jc w:val="center"/>
                    <w:rPr>
                      <w:szCs w:val="21"/>
                    </w:rPr>
                  </w:pPr>
                  <w:r w:rsidRPr="003E2402">
                    <w:rPr>
                      <w:szCs w:val="21"/>
                    </w:rPr>
                    <w:t>/</w:t>
                  </w:r>
                </w:p>
              </w:tc>
              <w:tc>
                <w:tcPr>
                  <w:tcW w:w="894" w:type="pct"/>
                  <w:vMerge/>
                  <w:vAlign w:val="center"/>
                </w:tcPr>
                <w:p w:rsidR="00B61ECE" w:rsidRPr="003E2402" w:rsidRDefault="00B61ECE" w:rsidP="00A308D5">
                  <w:pPr>
                    <w:adjustRightInd w:val="0"/>
                    <w:snapToGrid w:val="0"/>
                    <w:jc w:val="center"/>
                  </w:pPr>
                </w:p>
              </w:tc>
            </w:tr>
            <w:tr w:rsidR="00C509C4" w:rsidRPr="003E2402" w:rsidTr="00313633">
              <w:trPr>
                <w:cantSplit/>
                <w:jc w:val="center"/>
              </w:trPr>
              <w:tc>
                <w:tcPr>
                  <w:tcW w:w="2333" w:type="pct"/>
                  <w:gridSpan w:val="2"/>
                  <w:vAlign w:val="center"/>
                </w:tcPr>
                <w:p w:rsidR="00C509C4" w:rsidRPr="003E2402" w:rsidRDefault="00C509C4" w:rsidP="00A308D5">
                  <w:pPr>
                    <w:adjustRightInd w:val="0"/>
                    <w:snapToGrid w:val="0"/>
                    <w:jc w:val="center"/>
                  </w:pPr>
                  <w:r w:rsidRPr="003E2402">
                    <w:t>合计</w:t>
                  </w:r>
                </w:p>
              </w:tc>
              <w:tc>
                <w:tcPr>
                  <w:tcW w:w="854" w:type="pct"/>
                  <w:vAlign w:val="center"/>
                </w:tcPr>
                <w:p w:rsidR="00C509C4" w:rsidRPr="003E2402" w:rsidRDefault="000B7C89" w:rsidP="00A308D5">
                  <w:pPr>
                    <w:adjustRightInd w:val="0"/>
                    <w:snapToGrid w:val="0"/>
                    <w:jc w:val="center"/>
                  </w:pPr>
                  <w:r>
                    <w:t>3</w:t>
                  </w:r>
                  <w:r w:rsidR="00B61ECE">
                    <w:t>0</w:t>
                  </w:r>
                </w:p>
              </w:tc>
              <w:tc>
                <w:tcPr>
                  <w:tcW w:w="918" w:type="pct"/>
                  <w:vAlign w:val="center"/>
                </w:tcPr>
                <w:p w:rsidR="00C509C4" w:rsidRPr="003E2402" w:rsidRDefault="00C509C4" w:rsidP="00A308D5">
                  <w:pPr>
                    <w:adjustRightInd w:val="0"/>
                    <w:snapToGrid w:val="0"/>
                    <w:jc w:val="center"/>
                  </w:pPr>
                </w:p>
              </w:tc>
              <w:tc>
                <w:tcPr>
                  <w:tcW w:w="894" w:type="pct"/>
                  <w:vAlign w:val="center"/>
                </w:tcPr>
                <w:p w:rsidR="00C509C4" w:rsidRPr="003E2402" w:rsidRDefault="00C509C4" w:rsidP="00A308D5">
                  <w:pPr>
                    <w:adjustRightInd w:val="0"/>
                    <w:snapToGrid w:val="0"/>
                    <w:jc w:val="center"/>
                  </w:pPr>
                </w:p>
              </w:tc>
            </w:tr>
          </w:tbl>
          <w:p w:rsidR="00871CAC" w:rsidRPr="00CF6EC3" w:rsidRDefault="00871CAC" w:rsidP="00B61ECE">
            <w:pPr>
              <w:adjustRightInd w:val="0"/>
              <w:snapToGrid w:val="0"/>
              <w:spacing w:line="336" w:lineRule="auto"/>
              <w:ind w:firstLineChars="200" w:firstLine="200"/>
              <w:jc w:val="left"/>
              <w:rPr>
                <w:sz w:val="10"/>
                <w:szCs w:val="10"/>
              </w:rPr>
            </w:pPr>
          </w:p>
        </w:tc>
      </w:tr>
      <w:tr w:rsidR="00644C7D" w:rsidRPr="00CF6EC3" w:rsidTr="004B5749">
        <w:trPr>
          <w:trHeight w:val="11189"/>
        </w:trPr>
        <w:tc>
          <w:tcPr>
            <w:tcW w:w="8721" w:type="dxa"/>
          </w:tcPr>
          <w:p w:rsidR="00644C7D" w:rsidRPr="003E2402" w:rsidRDefault="00644C7D" w:rsidP="00644C7D">
            <w:pPr>
              <w:adjustRightInd w:val="0"/>
              <w:snapToGrid w:val="0"/>
              <w:spacing w:beforeLines="50" w:line="360" w:lineRule="auto"/>
              <w:jc w:val="left"/>
              <w:rPr>
                <w:b/>
                <w:sz w:val="24"/>
              </w:rPr>
            </w:pPr>
            <w:r w:rsidRPr="003E2402">
              <w:rPr>
                <w:b/>
                <w:sz w:val="24"/>
              </w:rPr>
              <w:lastRenderedPageBreak/>
              <w:t>与本项目有关的原有污染情况及主要环境问题：</w:t>
            </w:r>
          </w:p>
          <w:p w:rsidR="00644C7D" w:rsidRPr="0016749A" w:rsidRDefault="00644C7D" w:rsidP="00644C7D">
            <w:pPr>
              <w:pStyle w:val="af7"/>
              <w:spacing w:line="360" w:lineRule="auto"/>
              <w:ind w:firstLineChars="0"/>
              <w:rPr>
                <w:sz w:val="24"/>
                <w:szCs w:val="24"/>
              </w:rPr>
            </w:pPr>
            <w:r>
              <w:rPr>
                <w:rFonts w:hint="eastAsia"/>
                <w:sz w:val="24"/>
                <w:szCs w:val="24"/>
              </w:rPr>
              <w:t>1.</w:t>
            </w:r>
            <w:r w:rsidR="00B61ECE">
              <w:rPr>
                <w:rFonts w:hint="eastAsia"/>
              </w:rPr>
              <w:t xml:space="preserve"> </w:t>
            </w:r>
            <w:r w:rsidR="00B61ECE" w:rsidRPr="00B61ECE">
              <w:rPr>
                <w:rFonts w:hint="eastAsia"/>
                <w:sz w:val="24"/>
                <w:szCs w:val="24"/>
              </w:rPr>
              <w:t>扬子石化公司现有工程概况</w:t>
            </w:r>
          </w:p>
          <w:p w:rsidR="00B61ECE" w:rsidRPr="00B61ECE" w:rsidRDefault="00B61ECE" w:rsidP="00B61ECE">
            <w:pPr>
              <w:pStyle w:val="af7"/>
              <w:spacing w:line="360" w:lineRule="auto"/>
              <w:ind w:firstLine="480"/>
              <w:rPr>
                <w:rFonts w:hint="eastAsia"/>
                <w:sz w:val="24"/>
                <w:szCs w:val="24"/>
              </w:rPr>
            </w:pPr>
            <w:r w:rsidRPr="00B61ECE">
              <w:rPr>
                <w:rFonts w:hint="eastAsia"/>
                <w:sz w:val="24"/>
                <w:szCs w:val="24"/>
              </w:rPr>
              <w:t>中国石化扬子石油化工有限公司（以下简称扬子石化公司）是我国大型的炼化一体石油化工企业，公司主要从事石油炼制及烃类衍生物的生产加工和销售，拥有</w:t>
            </w:r>
            <w:r w:rsidRPr="00B61ECE">
              <w:rPr>
                <w:rFonts w:hint="eastAsia"/>
                <w:sz w:val="24"/>
                <w:szCs w:val="24"/>
              </w:rPr>
              <w:t>43</w:t>
            </w:r>
            <w:r w:rsidRPr="00B61ECE">
              <w:rPr>
                <w:rFonts w:hint="eastAsia"/>
                <w:sz w:val="24"/>
                <w:szCs w:val="24"/>
              </w:rPr>
              <w:t>套自动化控制水平较高的大型石化生产装置和完善的配套贮运设施，年加工原油</w:t>
            </w:r>
            <w:r w:rsidRPr="00B61ECE">
              <w:rPr>
                <w:rFonts w:hint="eastAsia"/>
                <w:sz w:val="24"/>
                <w:szCs w:val="24"/>
              </w:rPr>
              <w:t>1250</w:t>
            </w:r>
            <w:r w:rsidRPr="00B61ECE">
              <w:rPr>
                <w:rFonts w:hint="eastAsia"/>
                <w:sz w:val="24"/>
                <w:szCs w:val="24"/>
              </w:rPr>
              <w:t>万吨，可以生产</w:t>
            </w:r>
            <w:r w:rsidRPr="00B61ECE">
              <w:rPr>
                <w:rFonts w:hint="eastAsia"/>
                <w:sz w:val="24"/>
                <w:szCs w:val="24"/>
              </w:rPr>
              <w:t>82</w:t>
            </w:r>
            <w:r w:rsidRPr="00B61ECE">
              <w:rPr>
                <w:rFonts w:hint="eastAsia"/>
                <w:sz w:val="24"/>
                <w:szCs w:val="24"/>
              </w:rPr>
              <w:t>万吨</w:t>
            </w:r>
            <w:r w:rsidRPr="00B61ECE">
              <w:rPr>
                <w:rFonts w:hint="eastAsia"/>
                <w:sz w:val="24"/>
                <w:szCs w:val="24"/>
              </w:rPr>
              <w:t>/</w:t>
            </w:r>
            <w:r w:rsidRPr="00B61ECE">
              <w:rPr>
                <w:rFonts w:hint="eastAsia"/>
                <w:sz w:val="24"/>
                <w:szCs w:val="24"/>
              </w:rPr>
              <w:t>年乙烯、</w:t>
            </w:r>
            <w:r w:rsidRPr="00B61ECE">
              <w:rPr>
                <w:rFonts w:hint="eastAsia"/>
                <w:sz w:val="24"/>
                <w:szCs w:val="24"/>
              </w:rPr>
              <w:t>140</w:t>
            </w:r>
            <w:r w:rsidRPr="00B61ECE">
              <w:rPr>
                <w:rFonts w:hint="eastAsia"/>
                <w:sz w:val="24"/>
                <w:szCs w:val="24"/>
              </w:rPr>
              <w:t>万吨</w:t>
            </w:r>
            <w:r w:rsidRPr="00B61ECE">
              <w:rPr>
                <w:rFonts w:hint="eastAsia"/>
                <w:sz w:val="24"/>
                <w:szCs w:val="24"/>
              </w:rPr>
              <w:t>/</w:t>
            </w:r>
            <w:r w:rsidRPr="00B61ECE">
              <w:rPr>
                <w:rFonts w:hint="eastAsia"/>
                <w:sz w:val="24"/>
                <w:szCs w:val="24"/>
              </w:rPr>
              <w:t>年芳烃、</w:t>
            </w:r>
            <w:r w:rsidRPr="00B61ECE">
              <w:rPr>
                <w:rFonts w:hint="eastAsia"/>
                <w:sz w:val="24"/>
                <w:szCs w:val="24"/>
              </w:rPr>
              <w:t>38</w:t>
            </w:r>
            <w:r w:rsidRPr="00B61ECE">
              <w:rPr>
                <w:rFonts w:hint="eastAsia"/>
                <w:sz w:val="24"/>
                <w:szCs w:val="24"/>
              </w:rPr>
              <w:t>万吨</w:t>
            </w:r>
            <w:r w:rsidRPr="00B61ECE">
              <w:rPr>
                <w:rFonts w:hint="eastAsia"/>
                <w:sz w:val="24"/>
                <w:szCs w:val="24"/>
              </w:rPr>
              <w:t>/</w:t>
            </w:r>
            <w:r w:rsidRPr="00B61ECE">
              <w:rPr>
                <w:rFonts w:hint="eastAsia"/>
                <w:sz w:val="24"/>
                <w:szCs w:val="24"/>
              </w:rPr>
              <w:t>年乙二醇、</w:t>
            </w:r>
            <w:r w:rsidRPr="00B61ECE">
              <w:rPr>
                <w:rFonts w:hint="eastAsia"/>
                <w:sz w:val="24"/>
                <w:szCs w:val="24"/>
              </w:rPr>
              <w:t>87</w:t>
            </w:r>
            <w:r w:rsidRPr="00B61ECE">
              <w:rPr>
                <w:rFonts w:hint="eastAsia"/>
                <w:sz w:val="24"/>
                <w:szCs w:val="24"/>
              </w:rPr>
              <w:t>万吨</w:t>
            </w:r>
            <w:r w:rsidRPr="00B61ECE">
              <w:rPr>
                <w:rFonts w:hint="eastAsia"/>
                <w:sz w:val="24"/>
                <w:szCs w:val="24"/>
              </w:rPr>
              <w:t>/</w:t>
            </w:r>
            <w:r w:rsidRPr="00B61ECE">
              <w:rPr>
                <w:rFonts w:hint="eastAsia"/>
                <w:sz w:val="24"/>
                <w:szCs w:val="24"/>
              </w:rPr>
              <w:t>年塑料、</w:t>
            </w:r>
            <w:r w:rsidRPr="00B61ECE">
              <w:rPr>
                <w:rFonts w:hint="eastAsia"/>
                <w:sz w:val="24"/>
                <w:szCs w:val="24"/>
              </w:rPr>
              <w:t>105</w:t>
            </w:r>
            <w:r w:rsidRPr="00B61ECE">
              <w:rPr>
                <w:rFonts w:hint="eastAsia"/>
                <w:sz w:val="24"/>
                <w:szCs w:val="24"/>
              </w:rPr>
              <w:t>万吨</w:t>
            </w:r>
            <w:r w:rsidRPr="00B61ECE">
              <w:rPr>
                <w:rFonts w:hint="eastAsia"/>
                <w:sz w:val="24"/>
                <w:szCs w:val="24"/>
              </w:rPr>
              <w:t>/</w:t>
            </w:r>
            <w:proofErr w:type="gramStart"/>
            <w:r w:rsidRPr="00B61ECE">
              <w:rPr>
                <w:rFonts w:hint="eastAsia"/>
                <w:sz w:val="24"/>
                <w:szCs w:val="24"/>
              </w:rPr>
              <w:t>年精对苯二甲酸</w:t>
            </w:r>
            <w:proofErr w:type="gramEnd"/>
            <w:r w:rsidRPr="00B61ECE">
              <w:rPr>
                <w:rFonts w:hint="eastAsia"/>
                <w:sz w:val="24"/>
                <w:szCs w:val="24"/>
              </w:rPr>
              <w:t>、</w:t>
            </w:r>
            <w:r w:rsidRPr="00B61ECE">
              <w:rPr>
                <w:rFonts w:hint="eastAsia"/>
                <w:sz w:val="24"/>
                <w:szCs w:val="24"/>
              </w:rPr>
              <w:t>20.6</w:t>
            </w:r>
            <w:r w:rsidRPr="00B61ECE">
              <w:rPr>
                <w:rFonts w:hint="eastAsia"/>
                <w:sz w:val="24"/>
                <w:szCs w:val="24"/>
              </w:rPr>
              <w:t>万吨</w:t>
            </w:r>
            <w:r w:rsidRPr="00B61ECE">
              <w:rPr>
                <w:rFonts w:hint="eastAsia"/>
                <w:sz w:val="24"/>
                <w:szCs w:val="24"/>
              </w:rPr>
              <w:t>/</w:t>
            </w:r>
            <w:r w:rsidRPr="00B61ECE">
              <w:rPr>
                <w:rFonts w:hint="eastAsia"/>
                <w:sz w:val="24"/>
                <w:szCs w:val="24"/>
              </w:rPr>
              <w:t>年丁二烯，拥有</w:t>
            </w:r>
            <w:r w:rsidRPr="00B61ECE">
              <w:rPr>
                <w:rFonts w:hint="eastAsia"/>
                <w:sz w:val="24"/>
                <w:szCs w:val="24"/>
              </w:rPr>
              <w:t>160</w:t>
            </w:r>
            <w:r w:rsidRPr="00B61ECE">
              <w:rPr>
                <w:rFonts w:hint="eastAsia"/>
                <w:sz w:val="24"/>
                <w:szCs w:val="24"/>
              </w:rPr>
              <w:t>万立方米的高中低压和常温、低温仓储设施。</w:t>
            </w:r>
          </w:p>
          <w:p w:rsidR="00644C7D" w:rsidRDefault="00B61ECE" w:rsidP="00B61ECE">
            <w:pPr>
              <w:pStyle w:val="af7"/>
              <w:spacing w:line="360" w:lineRule="auto"/>
              <w:ind w:firstLineChars="0"/>
              <w:rPr>
                <w:sz w:val="24"/>
                <w:szCs w:val="24"/>
              </w:rPr>
            </w:pPr>
            <w:r w:rsidRPr="00B61ECE">
              <w:rPr>
                <w:rFonts w:hint="eastAsia"/>
                <w:sz w:val="24"/>
                <w:szCs w:val="24"/>
              </w:rPr>
              <w:t>扬子石化公司主要经营水电汽生产、工程管理、污水处理、公路水路和铁路运输等多类业务。热电厂装机容量为</w:t>
            </w:r>
            <w:r w:rsidRPr="00B61ECE">
              <w:rPr>
                <w:rFonts w:hint="eastAsia"/>
                <w:sz w:val="24"/>
                <w:szCs w:val="24"/>
              </w:rPr>
              <w:t>360MW</w:t>
            </w:r>
            <w:r w:rsidRPr="00B61ECE">
              <w:rPr>
                <w:rFonts w:hint="eastAsia"/>
                <w:sz w:val="24"/>
                <w:szCs w:val="24"/>
              </w:rPr>
              <w:t>，产蒸汽</w:t>
            </w:r>
            <w:r w:rsidRPr="00B61ECE">
              <w:rPr>
                <w:rFonts w:hint="eastAsia"/>
                <w:sz w:val="24"/>
                <w:szCs w:val="24"/>
              </w:rPr>
              <w:t>2170</w:t>
            </w:r>
            <w:r w:rsidRPr="00B61ECE">
              <w:rPr>
                <w:rFonts w:hint="eastAsia"/>
                <w:sz w:val="24"/>
                <w:szCs w:val="24"/>
              </w:rPr>
              <w:t>吨</w:t>
            </w:r>
            <w:r w:rsidRPr="00B61ECE">
              <w:rPr>
                <w:rFonts w:hint="eastAsia"/>
                <w:sz w:val="24"/>
                <w:szCs w:val="24"/>
              </w:rPr>
              <w:t>/</w:t>
            </w:r>
            <w:r w:rsidRPr="00B61ECE">
              <w:rPr>
                <w:rFonts w:hint="eastAsia"/>
                <w:sz w:val="24"/>
                <w:szCs w:val="24"/>
              </w:rPr>
              <w:t>时，水厂处理污水</w:t>
            </w:r>
            <w:r w:rsidRPr="00B61ECE">
              <w:rPr>
                <w:rFonts w:hint="eastAsia"/>
                <w:sz w:val="24"/>
                <w:szCs w:val="24"/>
              </w:rPr>
              <w:t>3450</w:t>
            </w:r>
            <w:r w:rsidRPr="00B61ECE">
              <w:rPr>
                <w:rFonts w:hint="eastAsia"/>
                <w:sz w:val="24"/>
                <w:szCs w:val="24"/>
              </w:rPr>
              <w:t>吨</w:t>
            </w:r>
            <w:r w:rsidRPr="00B61ECE">
              <w:rPr>
                <w:rFonts w:hint="eastAsia"/>
                <w:sz w:val="24"/>
                <w:szCs w:val="24"/>
              </w:rPr>
              <w:t>/</w:t>
            </w:r>
            <w:r w:rsidRPr="00B61ECE">
              <w:rPr>
                <w:rFonts w:hint="eastAsia"/>
                <w:sz w:val="24"/>
                <w:szCs w:val="24"/>
              </w:rPr>
              <w:t>时，日供水</w:t>
            </w:r>
            <w:r w:rsidRPr="00B61ECE">
              <w:rPr>
                <w:rFonts w:hint="eastAsia"/>
                <w:sz w:val="24"/>
                <w:szCs w:val="24"/>
              </w:rPr>
              <w:t>66</w:t>
            </w:r>
            <w:r w:rsidRPr="00B61ECE">
              <w:rPr>
                <w:rFonts w:hint="eastAsia"/>
                <w:sz w:val="24"/>
                <w:szCs w:val="24"/>
              </w:rPr>
              <w:t>万吨，水路、铁路、公路运输吞吐总量</w:t>
            </w:r>
            <w:r w:rsidRPr="00B61ECE">
              <w:rPr>
                <w:rFonts w:hint="eastAsia"/>
                <w:sz w:val="24"/>
                <w:szCs w:val="24"/>
              </w:rPr>
              <w:t>1000</w:t>
            </w:r>
            <w:r w:rsidRPr="00B61ECE">
              <w:rPr>
                <w:rFonts w:hint="eastAsia"/>
                <w:sz w:val="24"/>
                <w:szCs w:val="24"/>
              </w:rPr>
              <w:t>万吨</w:t>
            </w:r>
            <w:r w:rsidRPr="00B61ECE">
              <w:rPr>
                <w:rFonts w:hint="eastAsia"/>
                <w:sz w:val="24"/>
                <w:szCs w:val="24"/>
              </w:rPr>
              <w:t>/</w:t>
            </w:r>
            <w:r w:rsidRPr="00B61ECE">
              <w:rPr>
                <w:rFonts w:hint="eastAsia"/>
                <w:sz w:val="24"/>
                <w:szCs w:val="24"/>
              </w:rPr>
              <w:t>年。</w:t>
            </w:r>
          </w:p>
          <w:p w:rsidR="00644C7D" w:rsidRDefault="00644C7D" w:rsidP="009A3495">
            <w:pPr>
              <w:spacing w:line="360" w:lineRule="auto"/>
              <w:jc w:val="center"/>
              <w:rPr>
                <w:b/>
                <w:sz w:val="24"/>
                <w:szCs w:val="24"/>
              </w:rPr>
            </w:pPr>
            <w:r w:rsidRPr="006052FE">
              <w:rPr>
                <w:rFonts w:hint="eastAsia"/>
                <w:b/>
                <w:sz w:val="24"/>
                <w:szCs w:val="24"/>
              </w:rPr>
              <w:t>表</w:t>
            </w:r>
            <w:r w:rsidR="009A3495">
              <w:rPr>
                <w:b/>
                <w:sz w:val="24"/>
                <w:szCs w:val="24"/>
              </w:rPr>
              <w:t>15</w:t>
            </w:r>
            <w:r w:rsidRPr="006052FE">
              <w:rPr>
                <w:b/>
                <w:sz w:val="24"/>
                <w:szCs w:val="24"/>
              </w:rPr>
              <w:t xml:space="preserve">   </w:t>
            </w:r>
            <w:r w:rsidRPr="006052FE">
              <w:rPr>
                <w:rFonts w:hint="eastAsia"/>
                <w:b/>
                <w:sz w:val="24"/>
                <w:szCs w:val="24"/>
              </w:rPr>
              <w:t>现有工程环评批复、建设及竣工验收情况</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1E0"/>
            </w:tblPr>
            <w:tblGrid>
              <w:gridCol w:w="563"/>
              <w:gridCol w:w="580"/>
              <w:gridCol w:w="633"/>
              <w:gridCol w:w="1502"/>
              <w:gridCol w:w="1507"/>
              <w:gridCol w:w="3720"/>
            </w:tblGrid>
            <w:tr w:rsidR="00B61ECE" w:rsidRPr="0075405C" w:rsidTr="0007671C">
              <w:trPr>
                <w:tblHeader/>
                <w:jc w:val="center"/>
              </w:trPr>
              <w:tc>
                <w:tcPr>
                  <w:tcW w:w="331" w:type="pct"/>
                  <w:vAlign w:val="center"/>
                </w:tcPr>
                <w:p w:rsidR="00B61ECE" w:rsidRPr="0075405C" w:rsidRDefault="00B61ECE" w:rsidP="00B61ECE">
                  <w:pPr>
                    <w:adjustRightInd w:val="0"/>
                    <w:snapToGrid w:val="0"/>
                    <w:spacing w:line="320" w:lineRule="exact"/>
                    <w:jc w:val="center"/>
                    <w:rPr>
                      <w:b/>
                      <w:bCs/>
                      <w:szCs w:val="21"/>
                    </w:rPr>
                  </w:pPr>
                  <w:r w:rsidRPr="0075405C">
                    <w:rPr>
                      <w:b/>
                      <w:bCs/>
                      <w:szCs w:val="21"/>
                    </w:rPr>
                    <w:t>厂</w:t>
                  </w:r>
                </w:p>
              </w:tc>
              <w:tc>
                <w:tcPr>
                  <w:tcW w:w="341" w:type="pct"/>
                  <w:vAlign w:val="center"/>
                </w:tcPr>
                <w:p w:rsidR="00B61ECE" w:rsidRPr="0075405C" w:rsidRDefault="00B61ECE" w:rsidP="00B61ECE">
                  <w:pPr>
                    <w:adjustRightInd w:val="0"/>
                    <w:snapToGrid w:val="0"/>
                    <w:spacing w:line="320" w:lineRule="exact"/>
                    <w:jc w:val="center"/>
                    <w:rPr>
                      <w:b/>
                      <w:bCs/>
                      <w:szCs w:val="21"/>
                    </w:rPr>
                  </w:pPr>
                  <w:r w:rsidRPr="0075405C">
                    <w:rPr>
                      <w:b/>
                      <w:bCs/>
                      <w:szCs w:val="21"/>
                    </w:rPr>
                    <w:t>序号</w:t>
                  </w:r>
                </w:p>
              </w:tc>
              <w:tc>
                <w:tcPr>
                  <w:tcW w:w="1255" w:type="pct"/>
                  <w:gridSpan w:val="2"/>
                  <w:vAlign w:val="center"/>
                </w:tcPr>
                <w:p w:rsidR="00B61ECE" w:rsidRPr="0075405C" w:rsidRDefault="00B61ECE" w:rsidP="00B61ECE">
                  <w:pPr>
                    <w:adjustRightInd w:val="0"/>
                    <w:snapToGrid w:val="0"/>
                    <w:spacing w:line="320" w:lineRule="exact"/>
                    <w:jc w:val="center"/>
                    <w:rPr>
                      <w:b/>
                      <w:bCs/>
                      <w:szCs w:val="21"/>
                    </w:rPr>
                  </w:pPr>
                  <w:r w:rsidRPr="0075405C">
                    <w:rPr>
                      <w:b/>
                      <w:bCs/>
                      <w:szCs w:val="21"/>
                    </w:rPr>
                    <w:t>主要装置名称</w:t>
                  </w:r>
                </w:p>
              </w:tc>
              <w:tc>
                <w:tcPr>
                  <w:tcW w:w="886" w:type="pct"/>
                  <w:vAlign w:val="center"/>
                </w:tcPr>
                <w:p w:rsidR="00B61ECE" w:rsidRPr="0075405C" w:rsidRDefault="00B61ECE" w:rsidP="00B61ECE">
                  <w:pPr>
                    <w:adjustRightInd w:val="0"/>
                    <w:snapToGrid w:val="0"/>
                    <w:spacing w:line="320" w:lineRule="exact"/>
                    <w:jc w:val="center"/>
                    <w:rPr>
                      <w:b/>
                      <w:bCs/>
                      <w:szCs w:val="21"/>
                    </w:rPr>
                  </w:pPr>
                  <w:r w:rsidRPr="0075405C">
                    <w:rPr>
                      <w:b/>
                      <w:bCs/>
                      <w:szCs w:val="21"/>
                    </w:rPr>
                    <w:t>产能（万吨</w:t>
                  </w:r>
                  <w:r w:rsidRPr="0075405C">
                    <w:rPr>
                      <w:b/>
                      <w:bCs/>
                      <w:szCs w:val="21"/>
                    </w:rPr>
                    <w:t>/</w:t>
                  </w:r>
                  <w:r w:rsidRPr="0075405C">
                    <w:rPr>
                      <w:b/>
                      <w:bCs/>
                      <w:szCs w:val="21"/>
                    </w:rPr>
                    <w:t>年）</w:t>
                  </w:r>
                </w:p>
              </w:tc>
              <w:tc>
                <w:tcPr>
                  <w:tcW w:w="2187" w:type="pct"/>
                  <w:vAlign w:val="center"/>
                </w:tcPr>
                <w:p w:rsidR="00B61ECE" w:rsidRPr="0075405C" w:rsidRDefault="00B61ECE" w:rsidP="00B61ECE">
                  <w:pPr>
                    <w:adjustRightInd w:val="0"/>
                    <w:snapToGrid w:val="0"/>
                    <w:spacing w:line="320" w:lineRule="exact"/>
                    <w:jc w:val="center"/>
                    <w:rPr>
                      <w:b/>
                      <w:bCs/>
                      <w:szCs w:val="21"/>
                    </w:rPr>
                  </w:pPr>
                  <w:r w:rsidRPr="0075405C">
                    <w:rPr>
                      <w:b/>
                      <w:bCs/>
                      <w:szCs w:val="21"/>
                    </w:rPr>
                    <w:t>主要产品</w:t>
                  </w:r>
                </w:p>
              </w:tc>
            </w:tr>
            <w:tr w:rsidR="00B61ECE" w:rsidRPr="0075405C" w:rsidTr="0007671C">
              <w:trPr>
                <w:jc w:val="center"/>
              </w:trPr>
              <w:tc>
                <w:tcPr>
                  <w:tcW w:w="331" w:type="pct"/>
                  <w:vMerge w:val="restart"/>
                  <w:vAlign w:val="center"/>
                </w:tcPr>
                <w:p w:rsidR="00B61ECE" w:rsidRPr="0075405C" w:rsidRDefault="00B61ECE" w:rsidP="00B61ECE">
                  <w:pPr>
                    <w:spacing w:line="320" w:lineRule="exact"/>
                    <w:jc w:val="center"/>
                    <w:rPr>
                      <w:kern w:val="44"/>
                      <w:szCs w:val="21"/>
                    </w:rPr>
                  </w:pPr>
                  <w:r w:rsidRPr="0075405C">
                    <w:rPr>
                      <w:kern w:val="44"/>
                      <w:szCs w:val="21"/>
                    </w:rPr>
                    <w:t>炼油</w:t>
                  </w: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2#</w:t>
                  </w:r>
                  <w:r w:rsidRPr="0075405C">
                    <w:rPr>
                      <w:bCs/>
                      <w:szCs w:val="21"/>
                    </w:rPr>
                    <w:t>常减压蒸馏装置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450</w:t>
                  </w:r>
                </w:p>
              </w:tc>
              <w:tc>
                <w:tcPr>
                  <w:tcW w:w="2187" w:type="pct"/>
                  <w:vMerge w:val="restart"/>
                  <w:vAlign w:val="center"/>
                </w:tcPr>
                <w:p w:rsidR="00B61ECE" w:rsidRPr="0075405C" w:rsidRDefault="00B61ECE" w:rsidP="00B61ECE">
                  <w:pPr>
                    <w:spacing w:line="320" w:lineRule="exact"/>
                    <w:jc w:val="center"/>
                    <w:rPr>
                      <w:kern w:val="44"/>
                      <w:szCs w:val="21"/>
                    </w:rPr>
                  </w:pPr>
                  <w:r w:rsidRPr="0075405C">
                    <w:rPr>
                      <w:kern w:val="44"/>
                      <w:szCs w:val="21"/>
                    </w:rPr>
                    <w:t>为乙烯装置、芳烃装置及其它下游装置提供原料，并生产柴油调和组份</w:t>
                  </w: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2</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3#</w:t>
                  </w:r>
                  <w:r w:rsidRPr="0075405C">
                    <w:rPr>
                      <w:bCs/>
                      <w:szCs w:val="21"/>
                    </w:rPr>
                    <w:t>常减压蒸馏装置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800</w:t>
                  </w:r>
                </w:p>
              </w:tc>
              <w:tc>
                <w:tcPr>
                  <w:tcW w:w="2187" w:type="pct"/>
                  <w:vMerge/>
                  <w:vAlign w:val="center"/>
                </w:tcPr>
                <w:p w:rsidR="00B61ECE" w:rsidRPr="0075405C" w:rsidRDefault="00B61ECE" w:rsidP="00B61ECE">
                  <w:pPr>
                    <w:spacing w:line="320" w:lineRule="exact"/>
                    <w:jc w:val="center"/>
                    <w:rPr>
                      <w:kern w:val="44"/>
                      <w:szCs w:val="21"/>
                    </w:rPr>
                  </w:pP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3</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2#</w:t>
                  </w:r>
                  <w:r w:rsidRPr="0075405C">
                    <w:rPr>
                      <w:bCs/>
                      <w:szCs w:val="21"/>
                    </w:rPr>
                    <w:t>延迟焦化装置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160</w:t>
                  </w:r>
                </w:p>
              </w:tc>
              <w:tc>
                <w:tcPr>
                  <w:tcW w:w="2187" w:type="pct"/>
                  <w:vAlign w:val="center"/>
                </w:tcPr>
                <w:p w:rsidR="00B61ECE" w:rsidRPr="0075405C" w:rsidRDefault="00B61ECE" w:rsidP="00B61ECE">
                  <w:pPr>
                    <w:spacing w:line="320" w:lineRule="exact"/>
                    <w:jc w:val="center"/>
                    <w:rPr>
                      <w:kern w:val="44"/>
                      <w:szCs w:val="21"/>
                    </w:rPr>
                  </w:pPr>
                  <w:r w:rsidRPr="0075405C">
                    <w:rPr>
                      <w:kern w:val="44"/>
                      <w:szCs w:val="21"/>
                    </w:rPr>
                    <w:t>焦化柴油、焦化汽油、石油焦等</w:t>
                  </w: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4</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2#</w:t>
                  </w:r>
                  <w:proofErr w:type="gramStart"/>
                  <w:r w:rsidRPr="0075405C">
                    <w:rPr>
                      <w:bCs/>
                      <w:szCs w:val="21"/>
                    </w:rPr>
                    <w:t>航煤加氢</w:t>
                  </w:r>
                  <w:proofErr w:type="gramEnd"/>
                  <w:r w:rsidRPr="0075405C">
                    <w:rPr>
                      <w:bCs/>
                      <w:szCs w:val="21"/>
                    </w:rPr>
                    <w:t>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80</w:t>
                  </w:r>
                </w:p>
              </w:tc>
              <w:tc>
                <w:tcPr>
                  <w:tcW w:w="2187" w:type="pct"/>
                  <w:vAlign w:val="center"/>
                </w:tcPr>
                <w:p w:rsidR="00B61ECE" w:rsidRPr="0075405C" w:rsidRDefault="00B61ECE" w:rsidP="00B61ECE">
                  <w:pPr>
                    <w:spacing w:line="320" w:lineRule="exact"/>
                    <w:jc w:val="center"/>
                    <w:rPr>
                      <w:kern w:val="44"/>
                      <w:szCs w:val="21"/>
                    </w:rPr>
                  </w:pPr>
                  <w:r w:rsidRPr="0075405C">
                    <w:rPr>
                      <w:snapToGrid w:val="0"/>
                      <w:kern w:val="44"/>
                      <w:szCs w:val="21"/>
                    </w:rPr>
                    <w:t>航煤、石脑油、干气</w:t>
                  </w: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5</w:t>
                  </w:r>
                </w:p>
              </w:tc>
              <w:tc>
                <w:tcPr>
                  <w:tcW w:w="372" w:type="pct"/>
                  <w:vMerge w:val="restart"/>
                  <w:vAlign w:val="center"/>
                </w:tcPr>
                <w:p w:rsidR="00B61ECE" w:rsidRPr="0075405C" w:rsidRDefault="00B61ECE" w:rsidP="00B61ECE">
                  <w:pPr>
                    <w:adjustRightInd w:val="0"/>
                    <w:snapToGrid w:val="0"/>
                    <w:spacing w:line="320" w:lineRule="exact"/>
                    <w:jc w:val="center"/>
                    <w:rPr>
                      <w:bCs/>
                      <w:szCs w:val="21"/>
                    </w:rPr>
                  </w:pPr>
                  <w:r w:rsidRPr="0075405C">
                    <w:rPr>
                      <w:bCs/>
                      <w:szCs w:val="21"/>
                    </w:rPr>
                    <w:t>3#</w:t>
                  </w:r>
                  <w:r w:rsidRPr="0075405C">
                    <w:rPr>
                      <w:bCs/>
                      <w:szCs w:val="21"/>
                    </w:rPr>
                    <w:t>加氢精制</w:t>
                  </w:r>
                </w:p>
              </w:tc>
              <w:tc>
                <w:tcPr>
                  <w:tcW w:w="883" w:type="pct"/>
                  <w:vAlign w:val="center"/>
                </w:tcPr>
                <w:p w:rsidR="00B61ECE" w:rsidRPr="0075405C" w:rsidRDefault="00B61ECE" w:rsidP="00B61ECE">
                  <w:pPr>
                    <w:adjustRightInd w:val="0"/>
                    <w:snapToGrid w:val="0"/>
                    <w:spacing w:line="320" w:lineRule="exact"/>
                    <w:jc w:val="center"/>
                    <w:rPr>
                      <w:bCs/>
                      <w:spacing w:val="-6"/>
                      <w:szCs w:val="21"/>
                    </w:rPr>
                  </w:pPr>
                  <w:r w:rsidRPr="0075405C">
                    <w:rPr>
                      <w:bCs/>
                      <w:spacing w:val="-6"/>
                      <w:szCs w:val="21"/>
                    </w:rPr>
                    <w:t>柴油加氢精制装置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120</w:t>
                  </w:r>
                </w:p>
              </w:tc>
              <w:tc>
                <w:tcPr>
                  <w:tcW w:w="2187" w:type="pct"/>
                  <w:vMerge w:val="restart"/>
                  <w:vAlign w:val="center"/>
                </w:tcPr>
                <w:p w:rsidR="00B61ECE" w:rsidRPr="0075405C" w:rsidRDefault="00B61ECE" w:rsidP="00B61ECE">
                  <w:pPr>
                    <w:autoSpaceDE w:val="0"/>
                    <w:autoSpaceDN w:val="0"/>
                    <w:adjustRightInd w:val="0"/>
                    <w:snapToGrid w:val="0"/>
                    <w:spacing w:line="320" w:lineRule="exact"/>
                    <w:jc w:val="center"/>
                    <w:rPr>
                      <w:kern w:val="44"/>
                      <w:szCs w:val="21"/>
                    </w:rPr>
                  </w:pPr>
                  <w:r w:rsidRPr="0075405C">
                    <w:rPr>
                      <w:kern w:val="44"/>
                      <w:szCs w:val="21"/>
                    </w:rPr>
                    <w:t>为乙烯装置和芳烃装置提供原料，并生产柴油产品</w:t>
                  </w: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6</w:t>
                  </w:r>
                </w:p>
              </w:tc>
              <w:tc>
                <w:tcPr>
                  <w:tcW w:w="372" w:type="pct"/>
                  <w:vMerge/>
                  <w:vAlign w:val="center"/>
                </w:tcPr>
                <w:p w:rsidR="00B61ECE" w:rsidRPr="0075405C" w:rsidRDefault="00B61ECE" w:rsidP="00B61ECE">
                  <w:pPr>
                    <w:spacing w:line="320" w:lineRule="exact"/>
                    <w:jc w:val="center"/>
                    <w:rPr>
                      <w:kern w:val="44"/>
                      <w:szCs w:val="21"/>
                    </w:rPr>
                  </w:pPr>
                </w:p>
              </w:tc>
              <w:tc>
                <w:tcPr>
                  <w:tcW w:w="883"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柴油加氢装置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370</w:t>
                  </w:r>
                </w:p>
              </w:tc>
              <w:tc>
                <w:tcPr>
                  <w:tcW w:w="2187" w:type="pct"/>
                  <w:vMerge/>
                  <w:vAlign w:val="center"/>
                </w:tcPr>
                <w:p w:rsidR="00B61ECE" w:rsidRPr="0075405C" w:rsidRDefault="00B61ECE" w:rsidP="00B61ECE">
                  <w:pPr>
                    <w:spacing w:line="320" w:lineRule="exact"/>
                    <w:jc w:val="center"/>
                    <w:rPr>
                      <w:kern w:val="44"/>
                      <w:szCs w:val="21"/>
                    </w:rPr>
                  </w:pP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7</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2#</w:t>
                  </w:r>
                  <w:r w:rsidRPr="0075405C">
                    <w:rPr>
                      <w:bCs/>
                      <w:szCs w:val="21"/>
                    </w:rPr>
                    <w:t>催化裂化装置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200</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汽油、柴油、石油液化气等</w:t>
                  </w: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8</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气体脱硫</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3</w:t>
                  </w:r>
                  <w:r w:rsidRPr="0075405C">
                    <w:rPr>
                      <w:bCs/>
                      <w:szCs w:val="21"/>
                    </w:rPr>
                    <w:t>万</w:t>
                  </w:r>
                  <w:r w:rsidRPr="0075405C">
                    <w:rPr>
                      <w:bCs/>
                      <w:szCs w:val="21"/>
                    </w:rPr>
                    <w:t>m</w:t>
                  </w:r>
                  <w:r w:rsidRPr="0075405C">
                    <w:rPr>
                      <w:bCs/>
                      <w:szCs w:val="21"/>
                      <w:vertAlign w:val="superscript"/>
                    </w:rPr>
                    <w:t>3</w:t>
                  </w:r>
                  <w:r w:rsidRPr="0075405C">
                    <w:rPr>
                      <w:bCs/>
                      <w:szCs w:val="21"/>
                    </w:rPr>
                    <w:t>/h</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液化气、干气、酸性气</w:t>
                  </w: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9</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气体分馏装置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48</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液化气、丙烯、丙烷</w:t>
                  </w: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10</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渣油加氢</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200</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石脑油</w:t>
                  </w: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11</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S-zorb</w:t>
                  </w:r>
                  <w:r w:rsidRPr="0075405C">
                    <w:rPr>
                      <w:bCs/>
                      <w:szCs w:val="21"/>
                    </w:rPr>
                    <w:t>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90</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汽油、柴油、加氢重油</w:t>
                  </w: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12</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干气回收乙烯</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15</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富乙烯气、燃料气</w:t>
                  </w:r>
                </w:p>
              </w:tc>
            </w:tr>
            <w:tr w:rsidR="00B61ECE" w:rsidRPr="0075405C" w:rsidTr="0007671C">
              <w:trPr>
                <w:jc w:val="center"/>
              </w:trPr>
              <w:tc>
                <w:tcPr>
                  <w:tcW w:w="331" w:type="pct"/>
                  <w:vMerge w:val="restart"/>
                  <w:vAlign w:val="center"/>
                </w:tcPr>
                <w:p w:rsidR="00B61ECE" w:rsidRPr="0075405C" w:rsidRDefault="00B61ECE" w:rsidP="00B61ECE">
                  <w:pPr>
                    <w:adjustRightInd w:val="0"/>
                    <w:snapToGrid w:val="0"/>
                    <w:spacing w:line="320" w:lineRule="exact"/>
                    <w:jc w:val="center"/>
                    <w:rPr>
                      <w:bCs/>
                      <w:szCs w:val="21"/>
                    </w:rPr>
                  </w:pPr>
                  <w:r w:rsidRPr="0075405C">
                    <w:rPr>
                      <w:bCs/>
                      <w:szCs w:val="21"/>
                    </w:rPr>
                    <w:t>芳烃</w:t>
                  </w: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13</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1#</w:t>
                  </w:r>
                  <w:r w:rsidRPr="0075405C">
                    <w:rPr>
                      <w:bCs/>
                      <w:szCs w:val="21"/>
                    </w:rPr>
                    <w:t>硫磺回收</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10</w:t>
                  </w:r>
                </w:p>
              </w:tc>
              <w:tc>
                <w:tcPr>
                  <w:tcW w:w="2187" w:type="pct"/>
                  <w:vAlign w:val="center"/>
                </w:tcPr>
                <w:p w:rsidR="00B61ECE" w:rsidRPr="0075405C" w:rsidRDefault="00B61ECE" w:rsidP="00B61ECE">
                  <w:pPr>
                    <w:adjustRightInd w:val="0"/>
                    <w:snapToGrid w:val="0"/>
                    <w:spacing w:line="320" w:lineRule="exact"/>
                    <w:jc w:val="center"/>
                    <w:rPr>
                      <w:bCs/>
                      <w:szCs w:val="21"/>
                    </w:rPr>
                  </w:pPr>
                  <w:proofErr w:type="gramStart"/>
                  <w:r w:rsidRPr="0075405C">
                    <w:rPr>
                      <w:bCs/>
                      <w:szCs w:val="21"/>
                    </w:rPr>
                    <w:t>液硫</w:t>
                  </w:r>
                  <w:proofErr w:type="gramEnd"/>
                </w:p>
              </w:tc>
            </w:tr>
            <w:tr w:rsidR="00B61ECE" w:rsidRPr="0075405C" w:rsidTr="0007671C">
              <w:trPr>
                <w:jc w:val="center"/>
              </w:trPr>
              <w:tc>
                <w:tcPr>
                  <w:tcW w:w="331" w:type="pct"/>
                  <w:vMerge/>
                  <w:vAlign w:val="center"/>
                </w:tcPr>
                <w:p w:rsidR="00B61ECE" w:rsidRPr="0075405C" w:rsidRDefault="00B61ECE" w:rsidP="00B61ECE">
                  <w:pPr>
                    <w:adjustRightInd w:val="0"/>
                    <w:snapToGrid w:val="0"/>
                    <w:spacing w:line="320" w:lineRule="exact"/>
                    <w:jc w:val="center"/>
                    <w:rPr>
                      <w:bCs/>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14</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2#</w:t>
                  </w:r>
                  <w:r w:rsidRPr="0075405C">
                    <w:rPr>
                      <w:bCs/>
                      <w:szCs w:val="21"/>
                    </w:rPr>
                    <w:t>硫磺回收</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14</w:t>
                  </w:r>
                </w:p>
              </w:tc>
              <w:tc>
                <w:tcPr>
                  <w:tcW w:w="2187" w:type="pct"/>
                  <w:vAlign w:val="center"/>
                </w:tcPr>
                <w:p w:rsidR="00B61ECE" w:rsidRPr="0075405C" w:rsidRDefault="00B61ECE" w:rsidP="00B61ECE">
                  <w:pPr>
                    <w:adjustRightInd w:val="0"/>
                    <w:snapToGrid w:val="0"/>
                    <w:spacing w:line="320" w:lineRule="exact"/>
                    <w:jc w:val="center"/>
                    <w:rPr>
                      <w:bCs/>
                      <w:szCs w:val="21"/>
                    </w:rPr>
                  </w:pPr>
                  <w:proofErr w:type="gramStart"/>
                  <w:r w:rsidRPr="0075405C">
                    <w:rPr>
                      <w:bCs/>
                      <w:szCs w:val="21"/>
                    </w:rPr>
                    <w:t>液硫</w:t>
                  </w:r>
                  <w:proofErr w:type="gramEnd"/>
                </w:p>
              </w:tc>
            </w:tr>
            <w:tr w:rsidR="00B61ECE" w:rsidRPr="0075405C" w:rsidTr="0007671C">
              <w:trPr>
                <w:jc w:val="center"/>
              </w:trPr>
              <w:tc>
                <w:tcPr>
                  <w:tcW w:w="331" w:type="pct"/>
                  <w:vMerge/>
                  <w:vAlign w:val="center"/>
                </w:tcPr>
                <w:p w:rsidR="00B61ECE" w:rsidRPr="0075405C" w:rsidRDefault="00B61ECE" w:rsidP="00B61ECE">
                  <w:pPr>
                    <w:adjustRightInd w:val="0"/>
                    <w:snapToGrid w:val="0"/>
                    <w:spacing w:line="320" w:lineRule="exact"/>
                    <w:jc w:val="center"/>
                    <w:rPr>
                      <w:bCs/>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15</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1#</w:t>
                  </w:r>
                  <w:r w:rsidRPr="0075405C">
                    <w:rPr>
                      <w:bCs/>
                      <w:szCs w:val="21"/>
                    </w:rPr>
                    <w:t>酸性水汽提</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80</w:t>
                  </w:r>
                  <w:r w:rsidRPr="0075405C">
                    <w:rPr>
                      <w:bCs/>
                      <w:szCs w:val="21"/>
                    </w:rPr>
                    <w:t>吨</w:t>
                  </w:r>
                  <w:r w:rsidRPr="0075405C">
                    <w:rPr>
                      <w:bCs/>
                      <w:szCs w:val="21"/>
                    </w:rPr>
                    <w:t>/</w:t>
                  </w:r>
                  <w:r w:rsidRPr="0075405C">
                    <w:rPr>
                      <w:bCs/>
                      <w:szCs w:val="21"/>
                    </w:rPr>
                    <w:t>小时</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液氨、净化水</w:t>
                  </w:r>
                </w:p>
              </w:tc>
            </w:tr>
            <w:tr w:rsidR="00B61ECE" w:rsidRPr="0075405C" w:rsidTr="0007671C">
              <w:trPr>
                <w:jc w:val="center"/>
              </w:trPr>
              <w:tc>
                <w:tcPr>
                  <w:tcW w:w="331" w:type="pct"/>
                  <w:vMerge/>
                  <w:vAlign w:val="center"/>
                </w:tcPr>
                <w:p w:rsidR="00B61ECE" w:rsidRPr="0075405C" w:rsidRDefault="00B61ECE" w:rsidP="00B61ECE">
                  <w:pPr>
                    <w:adjustRightInd w:val="0"/>
                    <w:snapToGrid w:val="0"/>
                    <w:spacing w:line="320" w:lineRule="exact"/>
                    <w:jc w:val="center"/>
                    <w:rPr>
                      <w:bCs/>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16</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2#</w:t>
                  </w:r>
                  <w:r w:rsidRPr="0075405C">
                    <w:rPr>
                      <w:bCs/>
                      <w:szCs w:val="21"/>
                    </w:rPr>
                    <w:t>酸性水汽提</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200</w:t>
                  </w:r>
                  <w:r w:rsidRPr="0075405C">
                    <w:rPr>
                      <w:bCs/>
                      <w:szCs w:val="21"/>
                    </w:rPr>
                    <w:t>吨</w:t>
                  </w:r>
                  <w:r w:rsidRPr="0075405C">
                    <w:rPr>
                      <w:bCs/>
                      <w:szCs w:val="21"/>
                    </w:rPr>
                    <w:t>/</w:t>
                  </w:r>
                  <w:r w:rsidRPr="0075405C">
                    <w:rPr>
                      <w:bCs/>
                      <w:szCs w:val="21"/>
                    </w:rPr>
                    <w:t>小时</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液氨、净化水</w:t>
                  </w:r>
                </w:p>
              </w:tc>
            </w:tr>
            <w:tr w:rsidR="00B61ECE" w:rsidRPr="0075405C" w:rsidTr="0007671C">
              <w:trPr>
                <w:jc w:val="center"/>
              </w:trPr>
              <w:tc>
                <w:tcPr>
                  <w:tcW w:w="331" w:type="pct"/>
                  <w:vMerge/>
                  <w:vAlign w:val="center"/>
                </w:tcPr>
                <w:p w:rsidR="00B61ECE" w:rsidRPr="0075405C" w:rsidRDefault="00B61ECE" w:rsidP="00B61ECE">
                  <w:pPr>
                    <w:adjustRightInd w:val="0"/>
                    <w:snapToGrid w:val="0"/>
                    <w:spacing w:line="320" w:lineRule="exact"/>
                    <w:jc w:val="center"/>
                    <w:rPr>
                      <w:bCs/>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17</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1#</w:t>
                  </w:r>
                  <w:r w:rsidRPr="0075405C">
                    <w:rPr>
                      <w:bCs/>
                      <w:szCs w:val="21"/>
                    </w:rPr>
                    <w:t>高压加氢裂化装置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200</w:t>
                  </w:r>
                </w:p>
              </w:tc>
              <w:tc>
                <w:tcPr>
                  <w:tcW w:w="2187" w:type="pct"/>
                  <w:vMerge w:val="restart"/>
                  <w:vAlign w:val="center"/>
                </w:tcPr>
                <w:p w:rsidR="00B61ECE" w:rsidRPr="0075405C" w:rsidRDefault="00B61ECE" w:rsidP="00B61ECE">
                  <w:pPr>
                    <w:adjustRightInd w:val="0"/>
                    <w:snapToGrid w:val="0"/>
                    <w:spacing w:line="320" w:lineRule="exact"/>
                    <w:jc w:val="center"/>
                    <w:rPr>
                      <w:bCs/>
                      <w:szCs w:val="21"/>
                    </w:rPr>
                  </w:pPr>
                  <w:r w:rsidRPr="0075405C">
                    <w:rPr>
                      <w:bCs/>
                      <w:szCs w:val="21"/>
                    </w:rPr>
                    <w:t>轻石脑油、重石脑油、航煤、加氢裂化尾油</w:t>
                  </w:r>
                </w:p>
              </w:tc>
            </w:tr>
            <w:tr w:rsidR="00B61ECE" w:rsidRPr="0075405C" w:rsidTr="0007671C">
              <w:trPr>
                <w:jc w:val="center"/>
              </w:trPr>
              <w:tc>
                <w:tcPr>
                  <w:tcW w:w="331" w:type="pct"/>
                  <w:vMerge/>
                  <w:vAlign w:val="center"/>
                </w:tcPr>
                <w:p w:rsidR="00B61ECE" w:rsidRPr="0075405C" w:rsidRDefault="00B61ECE" w:rsidP="00B61ECE">
                  <w:pPr>
                    <w:adjustRightInd w:val="0"/>
                    <w:snapToGrid w:val="0"/>
                    <w:spacing w:line="320" w:lineRule="exact"/>
                    <w:jc w:val="center"/>
                    <w:rPr>
                      <w:bCs/>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18</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2#</w:t>
                  </w:r>
                  <w:r w:rsidRPr="0075405C">
                    <w:rPr>
                      <w:bCs/>
                      <w:szCs w:val="21"/>
                    </w:rPr>
                    <w:t>高压加氢裂化装置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200</w:t>
                  </w:r>
                </w:p>
              </w:tc>
              <w:tc>
                <w:tcPr>
                  <w:tcW w:w="2187" w:type="pct"/>
                  <w:vMerge/>
                  <w:vAlign w:val="center"/>
                </w:tcPr>
                <w:p w:rsidR="00B61ECE" w:rsidRPr="0075405C" w:rsidRDefault="00B61ECE" w:rsidP="00B61ECE">
                  <w:pPr>
                    <w:adjustRightInd w:val="0"/>
                    <w:snapToGrid w:val="0"/>
                    <w:spacing w:line="320" w:lineRule="exact"/>
                    <w:jc w:val="center"/>
                    <w:rPr>
                      <w:bCs/>
                      <w:szCs w:val="21"/>
                    </w:rPr>
                  </w:pP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19</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制氢装置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8.5</w:t>
                  </w:r>
                  <w:r w:rsidRPr="0075405C">
                    <w:rPr>
                      <w:bCs/>
                      <w:szCs w:val="21"/>
                    </w:rPr>
                    <w:t>万</w:t>
                  </w:r>
                  <w:r w:rsidRPr="0075405C">
                    <w:rPr>
                      <w:bCs/>
                      <w:szCs w:val="21"/>
                    </w:rPr>
                    <w:t>m</w:t>
                  </w:r>
                  <w:r w:rsidRPr="0075405C">
                    <w:rPr>
                      <w:bCs/>
                      <w:szCs w:val="21"/>
                      <w:vertAlign w:val="superscript"/>
                    </w:rPr>
                    <w:t>3</w:t>
                  </w:r>
                  <w:r w:rsidRPr="0075405C">
                    <w:rPr>
                      <w:bCs/>
                      <w:szCs w:val="21"/>
                    </w:rPr>
                    <w:t>/h</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高纯度氢气</w:t>
                  </w: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20</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proofErr w:type="gramStart"/>
                  <w:r w:rsidRPr="0075405C">
                    <w:rPr>
                      <w:bCs/>
                      <w:szCs w:val="21"/>
                    </w:rPr>
                    <w:t>氢提浓</w:t>
                  </w:r>
                  <w:proofErr w:type="gramEnd"/>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8</w:t>
                  </w:r>
                  <w:r w:rsidRPr="0075405C">
                    <w:rPr>
                      <w:bCs/>
                      <w:szCs w:val="21"/>
                    </w:rPr>
                    <w:t>万</w:t>
                  </w:r>
                  <w:r w:rsidRPr="0075405C">
                    <w:rPr>
                      <w:bCs/>
                      <w:szCs w:val="21"/>
                    </w:rPr>
                    <w:t>m</w:t>
                  </w:r>
                  <w:r w:rsidRPr="0075405C">
                    <w:rPr>
                      <w:bCs/>
                      <w:szCs w:val="21"/>
                      <w:vertAlign w:val="superscript"/>
                    </w:rPr>
                    <w:t>3</w:t>
                  </w:r>
                  <w:r w:rsidRPr="0075405C">
                    <w:rPr>
                      <w:bCs/>
                      <w:szCs w:val="21"/>
                    </w:rPr>
                    <w:t>/h</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高纯度氢气</w:t>
                  </w: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21</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重整装置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139.2</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为下游抽提装置和二甲苯分离装置提供原料和外供氢气</w:t>
                  </w: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22</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2#</w:t>
                  </w:r>
                  <w:r w:rsidRPr="0075405C">
                    <w:rPr>
                      <w:bCs/>
                      <w:szCs w:val="21"/>
                    </w:rPr>
                    <w:t>连续重整装置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150</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为下游抽提装置和二甲苯分离装置提供</w:t>
                  </w:r>
                  <w:r w:rsidRPr="0075405C">
                    <w:rPr>
                      <w:bCs/>
                      <w:szCs w:val="21"/>
                    </w:rPr>
                    <w:lastRenderedPageBreak/>
                    <w:t>原料和外供氢气</w:t>
                  </w: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23</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1#</w:t>
                  </w:r>
                  <w:r w:rsidRPr="0075405C">
                    <w:rPr>
                      <w:bCs/>
                      <w:szCs w:val="21"/>
                    </w:rPr>
                    <w:t>石脑油加氢处理</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70.2</w:t>
                  </w:r>
                </w:p>
              </w:tc>
              <w:tc>
                <w:tcPr>
                  <w:tcW w:w="2187" w:type="pct"/>
                  <w:vAlign w:val="center"/>
                </w:tcPr>
                <w:p w:rsidR="00B61ECE" w:rsidRPr="0075405C" w:rsidRDefault="00B61ECE" w:rsidP="00B61ECE">
                  <w:pPr>
                    <w:adjustRightInd w:val="0"/>
                    <w:snapToGrid w:val="0"/>
                    <w:spacing w:line="320" w:lineRule="exact"/>
                    <w:jc w:val="center"/>
                    <w:rPr>
                      <w:bCs/>
                      <w:szCs w:val="21"/>
                    </w:rPr>
                  </w:pP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24</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2#</w:t>
                  </w:r>
                  <w:r w:rsidRPr="0075405C">
                    <w:rPr>
                      <w:bCs/>
                      <w:szCs w:val="21"/>
                    </w:rPr>
                    <w:t>石脑油加氢处理</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130</w:t>
                  </w:r>
                </w:p>
              </w:tc>
              <w:tc>
                <w:tcPr>
                  <w:tcW w:w="2187" w:type="pct"/>
                  <w:vAlign w:val="center"/>
                </w:tcPr>
                <w:p w:rsidR="00B61ECE" w:rsidRPr="0075405C" w:rsidRDefault="00B61ECE" w:rsidP="00B61ECE">
                  <w:pPr>
                    <w:adjustRightInd w:val="0"/>
                    <w:snapToGrid w:val="0"/>
                    <w:spacing w:line="320" w:lineRule="exact"/>
                    <w:jc w:val="center"/>
                    <w:rPr>
                      <w:bCs/>
                      <w:szCs w:val="21"/>
                    </w:rPr>
                  </w:pP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25</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石脑油吸附分离装置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120</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乙烯料、重整料</w:t>
                  </w: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26</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1#</w:t>
                  </w:r>
                  <w:r w:rsidRPr="0075405C">
                    <w:rPr>
                      <w:bCs/>
                      <w:szCs w:val="21"/>
                    </w:rPr>
                    <w:t>二甲苯装置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55</w:t>
                  </w:r>
                </w:p>
              </w:tc>
              <w:tc>
                <w:tcPr>
                  <w:tcW w:w="2187" w:type="pct"/>
                  <w:vAlign w:val="center"/>
                </w:tcPr>
                <w:p w:rsidR="00B61ECE" w:rsidRPr="0075405C" w:rsidRDefault="00B61ECE" w:rsidP="00B61ECE">
                  <w:pPr>
                    <w:adjustRightInd w:val="0"/>
                    <w:snapToGrid w:val="0"/>
                    <w:spacing w:line="320" w:lineRule="exact"/>
                    <w:jc w:val="center"/>
                    <w:rPr>
                      <w:bCs/>
                      <w:szCs w:val="21"/>
                    </w:rPr>
                  </w:pP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27</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2#</w:t>
                  </w:r>
                  <w:r w:rsidRPr="0075405C">
                    <w:rPr>
                      <w:bCs/>
                      <w:szCs w:val="21"/>
                    </w:rPr>
                    <w:t>二甲苯装置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35</w:t>
                  </w:r>
                </w:p>
              </w:tc>
              <w:tc>
                <w:tcPr>
                  <w:tcW w:w="2187" w:type="pct"/>
                  <w:vAlign w:val="center"/>
                </w:tcPr>
                <w:p w:rsidR="00B61ECE" w:rsidRPr="0075405C" w:rsidRDefault="00B61ECE" w:rsidP="00B61ECE">
                  <w:pPr>
                    <w:adjustRightInd w:val="0"/>
                    <w:snapToGrid w:val="0"/>
                    <w:spacing w:line="320" w:lineRule="exact"/>
                    <w:jc w:val="center"/>
                    <w:rPr>
                      <w:bCs/>
                      <w:szCs w:val="21"/>
                    </w:rPr>
                  </w:pP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28</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抽提装置和歧化及烷基转移装置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40</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纯苯</w:t>
                  </w: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29</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吸附分离装置、异构化装置和二甲苯精馏装置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100</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对二甲苯，邻二甲苯</w:t>
                  </w: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30</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CO</w:t>
                  </w:r>
                  <w:r w:rsidRPr="0075405C">
                    <w:rPr>
                      <w:bCs/>
                      <w:szCs w:val="21"/>
                    </w:rPr>
                    <w:t>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33</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CO</w:t>
                  </w:r>
                  <w:r w:rsidRPr="0075405C">
                    <w:rPr>
                      <w:bCs/>
                      <w:szCs w:val="21"/>
                    </w:rPr>
                    <w:t>、</w:t>
                  </w:r>
                  <w:r w:rsidRPr="0075405C">
                    <w:rPr>
                      <w:bCs/>
                      <w:szCs w:val="21"/>
                    </w:rPr>
                    <w:t>H</w:t>
                  </w:r>
                  <w:r w:rsidRPr="0075405C">
                    <w:rPr>
                      <w:bCs/>
                      <w:szCs w:val="21"/>
                      <w:vertAlign w:val="subscript"/>
                    </w:rPr>
                    <w:t>2</w:t>
                  </w:r>
                </w:p>
              </w:tc>
            </w:tr>
            <w:tr w:rsidR="00B61ECE" w:rsidRPr="0075405C" w:rsidTr="0007671C">
              <w:trPr>
                <w:jc w:val="center"/>
              </w:trPr>
              <w:tc>
                <w:tcPr>
                  <w:tcW w:w="331" w:type="pct"/>
                  <w:vMerge w:val="restart"/>
                  <w:vAlign w:val="center"/>
                </w:tcPr>
                <w:p w:rsidR="00B61ECE" w:rsidRPr="0075405C" w:rsidRDefault="00B61ECE" w:rsidP="00B61ECE">
                  <w:pPr>
                    <w:adjustRightInd w:val="0"/>
                    <w:snapToGrid w:val="0"/>
                    <w:spacing w:line="320" w:lineRule="exact"/>
                    <w:jc w:val="center"/>
                    <w:rPr>
                      <w:bCs/>
                      <w:szCs w:val="21"/>
                    </w:rPr>
                  </w:pPr>
                  <w:r w:rsidRPr="0075405C">
                    <w:rPr>
                      <w:bCs/>
                      <w:szCs w:val="21"/>
                    </w:rPr>
                    <w:t>烯烃</w:t>
                  </w: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31</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乙烯装置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82</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乙烯、丙烯、加氢汽油，副产品有甲烷、氢气、</w:t>
                  </w:r>
                  <w:proofErr w:type="gramStart"/>
                  <w:r w:rsidRPr="0075405C">
                    <w:rPr>
                      <w:bCs/>
                      <w:szCs w:val="21"/>
                    </w:rPr>
                    <w:t>碳三液化气</w:t>
                  </w:r>
                  <w:proofErr w:type="gramEnd"/>
                  <w:r w:rsidRPr="0075405C">
                    <w:rPr>
                      <w:bCs/>
                      <w:szCs w:val="21"/>
                    </w:rPr>
                    <w:t>、混合碳四、碳五、碳九、裂解柴油、裂解燃料油</w:t>
                  </w:r>
                </w:p>
              </w:tc>
            </w:tr>
            <w:tr w:rsidR="00B61ECE" w:rsidRPr="0075405C" w:rsidTr="0007671C">
              <w:trPr>
                <w:jc w:val="center"/>
              </w:trPr>
              <w:tc>
                <w:tcPr>
                  <w:tcW w:w="331" w:type="pct"/>
                  <w:vMerge/>
                  <w:vAlign w:val="center"/>
                </w:tcPr>
                <w:p w:rsidR="00B61ECE" w:rsidRPr="0075405C" w:rsidRDefault="00B61ECE" w:rsidP="00B61ECE">
                  <w:pPr>
                    <w:adjustRightInd w:val="0"/>
                    <w:snapToGrid w:val="0"/>
                    <w:spacing w:line="320" w:lineRule="exact"/>
                    <w:jc w:val="center"/>
                    <w:rPr>
                      <w:bCs/>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32</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裂解汽油加氢装置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48.8</w:t>
                  </w:r>
                </w:p>
              </w:tc>
              <w:tc>
                <w:tcPr>
                  <w:tcW w:w="2187" w:type="pct"/>
                  <w:vAlign w:val="center"/>
                </w:tcPr>
                <w:p w:rsidR="00B61ECE" w:rsidRPr="0075405C" w:rsidRDefault="00B61ECE" w:rsidP="00B61ECE">
                  <w:pPr>
                    <w:adjustRightInd w:val="0"/>
                    <w:snapToGrid w:val="0"/>
                    <w:spacing w:line="320" w:lineRule="exact"/>
                    <w:jc w:val="center"/>
                    <w:rPr>
                      <w:bCs/>
                      <w:szCs w:val="21"/>
                    </w:rPr>
                  </w:pP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33</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乙二醇装置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38</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乙二醇、环氧乙烷，副产品有二乙二醇、三乙二醇</w:t>
                  </w: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34</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丁二烯装置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20.6</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主要产品为</w:t>
                  </w:r>
                  <w:r w:rsidRPr="0075405C">
                    <w:rPr>
                      <w:bCs/>
                      <w:szCs w:val="21"/>
                    </w:rPr>
                    <w:t>1</w:t>
                  </w:r>
                  <w:r w:rsidRPr="0075405C">
                    <w:rPr>
                      <w:bCs/>
                      <w:szCs w:val="21"/>
                    </w:rPr>
                    <w:t>，</w:t>
                  </w:r>
                  <w:r w:rsidRPr="0075405C">
                    <w:rPr>
                      <w:bCs/>
                      <w:szCs w:val="21"/>
                    </w:rPr>
                    <w:t>3-</w:t>
                  </w:r>
                  <w:r w:rsidRPr="0075405C">
                    <w:rPr>
                      <w:bCs/>
                      <w:szCs w:val="21"/>
                    </w:rPr>
                    <w:t>丁二烯，副产品</w:t>
                  </w:r>
                  <w:proofErr w:type="gramStart"/>
                  <w:r w:rsidRPr="0075405C">
                    <w:rPr>
                      <w:bCs/>
                      <w:szCs w:val="21"/>
                    </w:rPr>
                    <w:t>有碳四抽余油</w:t>
                  </w:r>
                  <w:proofErr w:type="gramEnd"/>
                </w:p>
              </w:tc>
            </w:tr>
            <w:tr w:rsidR="00B61ECE" w:rsidRPr="0075405C" w:rsidTr="0007671C">
              <w:trPr>
                <w:jc w:val="center"/>
              </w:trPr>
              <w:tc>
                <w:tcPr>
                  <w:tcW w:w="331" w:type="pct"/>
                  <w:vMerge w:val="restart"/>
                  <w:vAlign w:val="center"/>
                </w:tcPr>
                <w:p w:rsidR="00B61ECE" w:rsidRPr="0075405C" w:rsidRDefault="00B61ECE" w:rsidP="00B61ECE">
                  <w:pPr>
                    <w:adjustRightInd w:val="0"/>
                    <w:snapToGrid w:val="0"/>
                    <w:spacing w:line="320" w:lineRule="exact"/>
                    <w:jc w:val="center"/>
                    <w:rPr>
                      <w:bCs/>
                      <w:szCs w:val="21"/>
                    </w:rPr>
                  </w:pPr>
                  <w:r w:rsidRPr="0075405C">
                    <w:rPr>
                      <w:bCs/>
                      <w:szCs w:val="21"/>
                    </w:rPr>
                    <w:t>化工</w:t>
                  </w: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35</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乙醛</w:t>
                  </w:r>
                  <w:r w:rsidRPr="0075405C">
                    <w:rPr>
                      <w:bCs/>
                      <w:szCs w:val="21"/>
                    </w:rPr>
                    <w:t>/</w:t>
                  </w:r>
                  <w:r w:rsidRPr="0075405C">
                    <w:rPr>
                      <w:bCs/>
                      <w:szCs w:val="21"/>
                    </w:rPr>
                    <w:t>醋酸装置（</w:t>
                  </w:r>
                  <w:r w:rsidRPr="0075405C">
                    <w:rPr>
                      <w:bCs/>
                      <w:szCs w:val="21"/>
                    </w:rPr>
                    <w:t>2007</w:t>
                  </w:r>
                  <w:r w:rsidRPr="0075405C">
                    <w:rPr>
                      <w:bCs/>
                      <w:szCs w:val="21"/>
                    </w:rPr>
                    <w:t>年停用，未拆除）</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9</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醋酸</w:t>
                  </w:r>
                </w:p>
              </w:tc>
            </w:tr>
            <w:tr w:rsidR="00B61ECE" w:rsidRPr="0075405C" w:rsidTr="0007671C">
              <w:trPr>
                <w:jc w:val="center"/>
              </w:trPr>
              <w:tc>
                <w:tcPr>
                  <w:tcW w:w="331" w:type="pct"/>
                  <w:vMerge/>
                  <w:vAlign w:val="center"/>
                </w:tcPr>
                <w:p w:rsidR="00B61ECE" w:rsidRPr="0075405C" w:rsidRDefault="00B61ECE" w:rsidP="00B61ECE">
                  <w:pPr>
                    <w:adjustRightInd w:val="0"/>
                    <w:snapToGrid w:val="0"/>
                    <w:spacing w:line="320" w:lineRule="exact"/>
                    <w:jc w:val="center"/>
                    <w:rPr>
                      <w:bCs/>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36</w:t>
                  </w:r>
                </w:p>
              </w:tc>
              <w:tc>
                <w:tcPr>
                  <w:tcW w:w="1255" w:type="pct"/>
                  <w:gridSpan w:val="2"/>
                  <w:vAlign w:val="center"/>
                </w:tcPr>
                <w:p w:rsidR="00B61ECE" w:rsidRPr="0075405C" w:rsidRDefault="00B61ECE" w:rsidP="00B61ECE">
                  <w:pPr>
                    <w:adjustRightInd w:val="0"/>
                    <w:snapToGrid w:val="0"/>
                    <w:spacing w:line="320" w:lineRule="exact"/>
                    <w:jc w:val="center"/>
                    <w:rPr>
                      <w:bCs/>
                      <w:spacing w:val="-6"/>
                      <w:szCs w:val="21"/>
                    </w:rPr>
                  </w:pPr>
                  <w:r w:rsidRPr="0075405C">
                    <w:rPr>
                      <w:bCs/>
                      <w:spacing w:val="-6"/>
                      <w:szCs w:val="21"/>
                    </w:rPr>
                    <w:t>精对苯二甲酸（</w:t>
                  </w:r>
                  <w:r w:rsidRPr="0075405C">
                    <w:rPr>
                      <w:bCs/>
                      <w:spacing w:val="-6"/>
                      <w:szCs w:val="21"/>
                    </w:rPr>
                    <w:t>PTA</w:t>
                  </w:r>
                  <w:r w:rsidRPr="0075405C">
                    <w:rPr>
                      <w:bCs/>
                      <w:spacing w:val="-6"/>
                      <w:szCs w:val="21"/>
                    </w:rPr>
                    <w:t>）装置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105</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精对苯二甲酸（</w:t>
                  </w:r>
                  <w:r w:rsidRPr="0075405C">
                    <w:rPr>
                      <w:bCs/>
                      <w:szCs w:val="21"/>
                    </w:rPr>
                    <w:t>PTA</w:t>
                  </w:r>
                  <w:r w:rsidRPr="0075405C">
                    <w:rPr>
                      <w:bCs/>
                      <w:szCs w:val="21"/>
                    </w:rPr>
                    <w:t>）</w:t>
                  </w: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37</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煤制气</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1000</w:t>
                  </w:r>
                  <w:r w:rsidRPr="0075405C">
                    <w:rPr>
                      <w:bCs/>
                      <w:szCs w:val="21"/>
                    </w:rPr>
                    <w:t>吨干煤</w:t>
                  </w:r>
                  <w:r w:rsidRPr="0075405C">
                    <w:rPr>
                      <w:bCs/>
                      <w:szCs w:val="21"/>
                    </w:rPr>
                    <w:t>/</w:t>
                  </w:r>
                  <w:r w:rsidRPr="0075405C">
                    <w:rPr>
                      <w:bCs/>
                      <w:szCs w:val="21"/>
                    </w:rPr>
                    <w:t>天</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氢气、一氧化碳、合成气</w:t>
                  </w:r>
                </w:p>
              </w:tc>
            </w:tr>
            <w:tr w:rsidR="00B61ECE" w:rsidRPr="0075405C" w:rsidTr="0007671C">
              <w:trPr>
                <w:jc w:val="center"/>
              </w:trPr>
              <w:tc>
                <w:tcPr>
                  <w:tcW w:w="331" w:type="pct"/>
                  <w:vMerge w:val="restart"/>
                  <w:vAlign w:val="center"/>
                </w:tcPr>
                <w:p w:rsidR="00B61ECE" w:rsidRPr="0075405C" w:rsidRDefault="00B61ECE" w:rsidP="00B61ECE">
                  <w:pPr>
                    <w:adjustRightInd w:val="0"/>
                    <w:snapToGrid w:val="0"/>
                    <w:spacing w:line="320" w:lineRule="exact"/>
                    <w:jc w:val="center"/>
                    <w:rPr>
                      <w:bCs/>
                      <w:szCs w:val="21"/>
                    </w:rPr>
                  </w:pPr>
                  <w:r w:rsidRPr="0075405C">
                    <w:rPr>
                      <w:bCs/>
                      <w:szCs w:val="21"/>
                    </w:rPr>
                    <w:t>塑料</w:t>
                  </w: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38</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1#</w:t>
                  </w:r>
                  <w:r w:rsidRPr="0075405C">
                    <w:rPr>
                      <w:bCs/>
                      <w:szCs w:val="21"/>
                    </w:rPr>
                    <w:t>聚乙烯装置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24</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5000S</w:t>
                  </w:r>
                  <w:r w:rsidRPr="0075405C">
                    <w:rPr>
                      <w:bCs/>
                      <w:szCs w:val="21"/>
                    </w:rPr>
                    <w:t>、</w:t>
                  </w:r>
                  <w:r w:rsidRPr="0075405C">
                    <w:rPr>
                      <w:bCs/>
                      <w:szCs w:val="21"/>
                    </w:rPr>
                    <w:t>2100J</w:t>
                  </w:r>
                  <w:r w:rsidRPr="0075405C">
                    <w:rPr>
                      <w:bCs/>
                      <w:szCs w:val="21"/>
                    </w:rPr>
                    <w:t>、</w:t>
                  </w:r>
                  <w:r w:rsidRPr="0075405C">
                    <w:rPr>
                      <w:bCs/>
                      <w:szCs w:val="21"/>
                    </w:rPr>
                    <w:t>7000F</w:t>
                  </w:r>
                  <w:r w:rsidRPr="0075405C">
                    <w:rPr>
                      <w:bCs/>
                      <w:szCs w:val="21"/>
                    </w:rPr>
                    <w:t>、</w:t>
                  </w:r>
                  <w:r w:rsidRPr="0075405C">
                    <w:rPr>
                      <w:bCs/>
                      <w:szCs w:val="21"/>
                    </w:rPr>
                    <w:t>6100M</w:t>
                  </w:r>
                  <w:r w:rsidRPr="0075405C">
                    <w:rPr>
                      <w:bCs/>
                      <w:szCs w:val="21"/>
                    </w:rPr>
                    <w:t>、</w:t>
                  </w:r>
                  <w:r w:rsidRPr="0075405C">
                    <w:rPr>
                      <w:bCs/>
                      <w:szCs w:val="21"/>
                    </w:rPr>
                    <w:t>5200B</w:t>
                  </w:r>
                  <w:r w:rsidRPr="0075405C">
                    <w:rPr>
                      <w:bCs/>
                      <w:szCs w:val="21"/>
                    </w:rPr>
                    <w:t>、</w:t>
                  </w:r>
                  <w:r w:rsidRPr="0075405C">
                    <w:rPr>
                      <w:bCs/>
                      <w:szCs w:val="21"/>
                    </w:rPr>
                    <w:t>6500B</w:t>
                  </w:r>
                  <w:r w:rsidRPr="0075405C">
                    <w:rPr>
                      <w:bCs/>
                      <w:szCs w:val="21"/>
                    </w:rPr>
                    <w:t>等注塑、吹塑、挤塑类牌号</w:t>
                  </w:r>
                  <w:r w:rsidRPr="0075405C">
                    <w:rPr>
                      <w:bCs/>
                      <w:szCs w:val="21"/>
                    </w:rPr>
                    <w:t>18</w:t>
                  </w:r>
                  <w:r w:rsidRPr="0075405C">
                    <w:rPr>
                      <w:bCs/>
                      <w:szCs w:val="21"/>
                    </w:rPr>
                    <w:t>种</w:t>
                  </w:r>
                  <w:r w:rsidRPr="0075405C">
                    <w:rPr>
                      <w:bCs/>
                      <w:szCs w:val="21"/>
                    </w:rPr>
                    <w:t>PE</w:t>
                  </w: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39</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2#</w:t>
                  </w:r>
                  <w:r w:rsidRPr="0075405C">
                    <w:rPr>
                      <w:bCs/>
                      <w:szCs w:val="21"/>
                    </w:rPr>
                    <w:t>聚乙烯装置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20</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DFDA7042</w:t>
                  </w:r>
                  <w:r w:rsidRPr="0075405C">
                    <w:rPr>
                      <w:bCs/>
                      <w:szCs w:val="21"/>
                    </w:rPr>
                    <w:t>、</w:t>
                  </w:r>
                  <w:r w:rsidRPr="0075405C">
                    <w:rPr>
                      <w:bCs/>
                      <w:szCs w:val="21"/>
                    </w:rPr>
                    <w:t>DFDA7047</w:t>
                  </w:r>
                  <w:r w:rsidRPr="0075405C">
                    <w:rPr>
                      <w:bCs/>
                      <w:szCs w:val="21"/>
                    </w:rPr>
                    <w:t>、</w:t>
                  </w:r>
                  <w:r w:rsidRPr="0075405C">
                    <w:rPr>
                      <w:bCs/>
                      <w:szCs w:val="21"/>
                    </w:rPr>
                    <w:t>DFH2076</w:t>
                  </w:r>
                  <w:r w:rsidRPr="0075405C">
                    <w:rPr>
                      <w:bCs/>
                      <w:szCs w:val="21"/>
                    </w:rPr>
                    <w:t>、</w:t>
                  </w:r>
                  <w:r w:rsidRPr="0075405C">
                    <w:rPr>
                      <w:bCs/>
                      <w:szCs w:val="21"/>
                    </w:rPr>
                    <w:t>DNDA8350</w:t>
                  </w:r>
                  <w:r w:rsidRPr="0075405C">
                    <w:rPr>
                      <w:bCs/>
                      <w:szCs w:val="21"/>
                    </w:rPr>
                    <w:t>等注塑、吹塑、挤塑类牌号</w:t>
                  </w:r>
                  <w:r w:rsidRPr="0075405C">
                    <w:rPr>
                      <w:bCs/>
                      <w:szCs w:val="21"/>
                    </w:rPr>
                    <w:t>61</w:t>
                  </w:r>
                  <w:r w:rsidRPr="0075405C">
                    <w:rPr>
                      <w:bCs/>
                      <w:szCs w:val="21"/>
                    </w:rPr>
                    <w:t>种</w:t>
                  </w:r>
                  <w:r w:rsidRPr="0075405C">
                    <w:rPr>
                      <w:bCs/>
                      <w:szCs w:val="21"/>
                    </w:rPr>
                    <w:t>PE</w:t>
                  </w: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40</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1#</w:t>
                  </w:r>
                  <w:r w:rsidRPr="0075405C">
                    <w:rPr>
                      <w:bCs/>
                      <w:szCs w:val="21"/>
                    </w:rPr>
                    <w:t>聚丙烯装置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21</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F401</w:t>
                  </w:r>
                  <w:r w:rsidRPr="0075405C">
                    <w:rPr>
                      <w:bCs/>
                      <w:szCs w:val="21"/>
                    </w:rPr>
                    <w:t>、</w:t>
                  </w:r>
                  <w:r w:rsidRPr="0075405C">
                    <w:rPr>
                      <w:bCs/>
                      <w:szCs w:val="21"/>
                    </w:rPr>
                    <w:t>S700</w:t>
                  </w:r>
                  <w:r w:rsidRPr="0075405C">
                    <w:rPr>
                      <w:bCs/>
                      <w:szCs w:val="21"/>
                    </w:rPr>
                    <w:t>、</w:t>
                  </w:r>
                  <w:r w:rsidRPr="0075405C">
                    <w:rPr>
                      <w:bCs/>
                      <w:szCs w:val="21"/>
                    </w:rPr>
                    <w:t>J340</w:t>
                  </w:r>
                  <w:r w:rsidRPr="0075405C">
                    <w:rPr>
                      <w:bCs/>
                      <w:szCs w:val="21"/>
                    </w:rPr>
                    <w:t>等均聚、无</w:t>
                  </w:r>
                  <w:proofErr w:type="gramStart"/>
                  <w:r w:rsidRPr="0075405C">
                    <w:rPr>
                      <w:bCs/>
                      <w:szCs w:val="21"/>
                    </w:rPr>
                    <w:t>规</w:t>
                  </w:r>
                  <w:proofErr w:type="gramEnd"/>
                  <w:r w:rsidRPr="0075405C">
                    <w:rPr>
                      <w:bCs/>
                      <w:szCs w:val="21"/>
                    </w:rPr>
                    <w:t>共聚和嵌段共聚等三大类共</w:t>
                  </w:r>
                  <w:r w:rsidRPr="0075405C">
                    <w:rPr>
                      <w:bCs/>
                      <w:szCs w:val="21"/>
                    </w:rPr>
                    <w:t>29</w:t>
                  </w:r>
                  <w:r w:rsidRPr="0075405C">
                    <w:rPr>
                      <w:bCs/>
                      <w:szCs w:val="21"/>
                    </w:rPr>
                    <w:t>种牌号</w:t>
                  </w:r>
                  <w:r w:rsidRPr="0075405C">
                    <w:rPr>
                      <w:bCs/>
                      <w:szCs w:val="21"/>
                    </w:rPr>
                    <w:t>PP</w:t>
                  </w:r>
                </w:p>
              </w:tc>
            </w:tr>
            <w:tr w:rsidR="00B61ECE" w:rsidRPr="0075405C" w:rsidTr="0007671C">
              <w:trPr>
                <w:jc w:val="center"/>
              </w:trPr>
              <w:tc>
                <w:tcPr>
                  <w:tcW w:w="331" w:type="pct"/>
                  <w:vMerge/>
                  <w:vAlign w:val="center"/>
                </w:tcPr>
                <w:p w:rsidR="00B61ECE" w:rsidRPr="0075405C" w:rsidRDefault="00B61ECE" w:rsidP="00B61ECE">
                  <w:pPr>
                    <w:spacing w:line="320" w:lineRule="exact"/>
                    <w:jc w:val="center"/>
                    <w:rPr>
                      <w:kern w:val="44"/>
                      <w:szCs w:val="21"/>
                    </w:rPr>
                  </w:pP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41</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2#</w:t>
                  </w:r>
                  <w:r w:rsidRPr="0075405C">
                    <w:rPr>
                      <w:bCs/>
                      <w:szCs w:val="21"/>
                    </w:rPr>
                    <w:t>聚丙烯装置</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22</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pacing w:val="-6"/>
                      <w:szCs w:val="21"/>
                    </w:rPr>
                    <w:t>S1004</w:t>
                  </w:r>
                  <w:r w:rsidRPr="0075405C">
                    <w:rPr>
                      <w:bCs/>
                      <w:spacing w:val="-6"/>
                      <w:szCs w:val="21"/>
                    </w:rPr>
                    <w:t>、</w:t>
                  </w:r>
                  <w:r w:rsidRPr="0075405C">
                    <w:rPr>
                      <w:bCs/>
                      <w:spacing w:val="-6"/>
                      <w:szCs w:val="21"/>
                    </w:rPr>
                    <w:t>F1002B</w:t>
                  </w:r>
                  <w:r w:rsidRPr="0075405C">
                    <w:rPr>
                      <w:bCs/>
                      <w:spacing w:val="-6"/>
                      <w:szCs w:val="21"/>
                    </w:rPr>
                    <w:t>、</w:t>
                  </w:r>
                  <w:r w:rsidRPr="0075405C">
                    <w:rPr>
                      <w:bCs/>
                      <w:spacing w:val="-6"/>
                      <w:szCs w:val="21"/>
                    </w:rPr>
                    <w:t>K8003</w:t>
                  </w:r>
                  <w:r w:rsidRPr="0075405C">
                    <w:rPr>
                      <w:bCs/>
                      <w:spacing w:val="-6"/>
                      <w:szCs w:val="21"/>
                    </w:rPr>
                    <w:t>、</w:t>
                  </w:r>
                  <w:r w:rsidRPr="0075405C">
                    <w:rPr>
                      <w:bCs/>
                      <w:spacing w:val="-6"/>
                      <w:szCs w:val="21"/>
                    </w:rPr>
                    <w:t>C4008B</w:t>
                  </w:r>
                  <w:r w:rsidRPr="0075405C">
                    <w:rPr>
                      <w:bCs/>
                      <w:spacing w:val="-6"/>
                      <w:szCs w:val="21"/>
                    </w:rPr>
                    <w:t>等均聚、无</w:t>
                  </w:r>
                  <w:proofErr w:type="gramStart"/>
                  <w:r w:rsidRPr="0075405C">
                    <w:rPr>
                      <w:bCs/>
                      <w:spacing w:val="-6"/>
                      <w:szCs w:val="21"/>
                    </w:rPr>
                    <w:t>规</w:t>
                  </w:r>
                  <w:proofErr w:type="gramEnd"/>
                  <w:r w:rsidRPr="0075405C">
                    <w:rPr>
                      <w:bCs/>
                      <w:spacing w:val="-6"/>
                      <w:szCs w:val="21"/>
                    </w:rPr>
                    <w:t>共聚、抗冲共聚等三大类共</w:t>
                  </w:r>
                  <w:r w:rsidRPr="0075405C">
                    <w:rPr>
                      <w:bCs/>
                      <w:spacing w:val="-6"/>
                      <w:szCs w:val="21"/>
                    </w:rPr>
                    <w:t>81</w:t>
                  </w:r>
                  <w:r w:rsidRPr="0075405C">
                    <w:rPr>
                      <w:bCs/>
                      <w:spacing w:val="-6"/>
                      <w:szCs w:val="21"/>
                    </w:rPr>
                    <w:t>种牌号</w:t>
                  </w:r>
                  <w:r w:rsidRPr="0075405C">
                    <w:rPr>
                      <w:bCs/>
                      <w:spacing w:val="-6"/>
                      <w:szCs w:val="21"/>
                    </w:rPr>
                    <w:t>PP</w:t>
                  </w:r>
                </w:p>
              </w:tc>
            </w:tr>
            <w:tr w:rsidR="00B61ECE" w:rsidRPr="0075405C" w:rsidTr="0007671C">
              <w:trPr>
                <w:jc w:val="center"/>
              </w:trPr>
              <w:tc>
                <w:tcPr>
                  <w:tcW w:w="33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热电</w:t>
                  </w:r>
                </w:p>
              </w:tc>
              <w:tc>
                <w:tcPr>
                  <w:tcW w:w="341"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42</w:t>
                  </w:r>
                </w:p>
              </w:tc>
              <w:tc>
                <w:tcPr>
                  <w:tcW w:w="1255" w:type="pct"/>
                  <w:gridSpan w:val="2"/>
                  <w:vAlign w:val="center"/>
                </w:tcPr>
                <w:p w:rsidR="00B61ECE" w:rsidRPr="0075405C" w:rsidRDefault="00B61ECE" w:rsidP="00B61ECE">
                  <w:pPr>
                    <w:adjustRightInd w:val="0"/>
                    <w:snapToGrid w:val="0"/>
                    <w:spacing w:line="320" w:lineRule="exact"/>
                    <w:jc w:val="center"/>
                    <w:rPr>
                      <w:bCs/>
                      <w:szCs w:val="21"/>
                    </w:rPr>
                  </w:pPr>
                  <w:r w:rsidRPr="0075405C">
                    <w:rPr>
                      <w:bCs/>
                      <w:szCs w:val="21"/>
                    </w:rPr>
                    <w:t>9</w:t>
                  </w:r>
                  <w:r w:rsidRPr="0075405C">
                    <w:rPr>
                      <w:bCs/>
                      <w:szCs w:val="21"/>
                    </w:rPr>
                    <w:t>炉</w:t>
                  </w:r>
                  <w:r w:rsidRPr="0075405C">
                    <w:rPr>
                      <w:bCs/>
                      <w:szCs w:val="21"/>
                    </w:rPr>
                    <w:t>6</w:t>
                  </w:r>
                  <w:r w:rsidRPr="0075405C">
                    <w:rPr>
                      <w:bCs/>
                      <w:szCs w:val="21"/>
                    </w:rPr>
                    <w:t>机</w:t>
                  </w:r>
                </w:p>
              </w:tc>
              <w:tc>
                <w:tcPr>
                  <w:tcW w:w="886"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装机容量</w:t>
                  </w:r>
                  <w:r w:rsidRPr="0075405C">
                    <w:rPr>
                      <w:bCs/>
                      <w:szCs w:val="21"/>
                    </w:rPr>
                    <w:t>360MW</w:t>
                  </w:r>
                  <w:r w:rsidRPr="0075405C">
                    <w:rPr>
                      <w:bCs/>
                      <w:szCs w:val="21"/>
                    </w:rPr>
                    <w:t>，蒸发量</w:t>
                  </w:r>
                  <w:r w:rsidRPr="0075405C">
                    <w:rPr>
                      <w:bCs/>
                      <w:szCs w:val="21"/>
                    </w:rPr>
                    <w:t>2170t/h</w:t>
                  </w:r>
                </w:p>
              </w:tc>
              <w:tc>
                <w:tcPr>
                  <w:tcW w:w="2187" w:type="pct"/>
                  <w:vAlign w:val="center"/>
                </w:tcPr>
                <w:p w:rsidR="00B61ECE" w:rsidRPr="0075405C" w:rsidRDefault="00B61ECE" w:rsidP="00B61ECE">
                  <w:pPr>
                    <w:adjustRightInd w:val="0"/>
                    <w:snapToGrid w:val="0"/>
                    <w:spacing w:line="320" w:lineRule="exact"/>
                    <w:jc w:val="center"/>
                    <w:rPr>
                      <w:bCs/>
                      <w:szCs w:val="21"/>
                    </w:rPr>
                  </w:pPr>
                  <w:r w:rsidRPr="0075405C">
                    <w:rPr>
                      <w:bCs/>
                      <w:szCs w:val="21"/>
                    </w:rPr>
                    <w:t>蒸汽、电、除盐水、硫酸铵等</w:t>
                  </w:r>
                </w:p>
              </w:tc>
            </w:tr>
          </w:tbl>
          <w:p w:rsidR="00B61ECE" w:rsidRPr="009A3495" w:rsidRDefault="00B61ECE" w:rsidP="009A3495">
            <w:pPr>
              <w:pStyle w:val="af7"/>
              <w:spacing w:line="360" w:lineRule="auto"/>
              <w:ind w:firstLineChars="0"/>
              <w:rPr>
                <w:sz w:val="24"/>
                <w:szCs w:val="24"/>
              </w:rPr>
            </w:pPr>
            <w:r w:rsidRPr="0075405C">
              <w:rPr>
                <w:sz w:val="24"/>
                <w:szCs w:val="24"/>
              </w:rPr>
              <w:t>扬子石化公司在建工程主要包括催化柴油改产高标号汽油项目、干气浅冷油装置、轻烃分离装置、</w:t>
            </w:r>
            <w:r w:rsidRPr="0075405C">
              <w:rPr>
                <w:sz w:val="24"/>
                <w:szCs w:val="24"/>
              </w:rPr>
              <w:t>EVA</w:t>
            </w:r>
            <w:r w:rsidRPr="0075405C">
              <w:rPr>
                <w:sz w:val="24"/>
                <w:szCs w:val="24"/>
              </w:rPr>
              <w:t>装置、扬子石化</w:t>
            </w:r>
            <w:r w:rsidRPr="0075405C">
              <w:rPr>
                <w:sz w:val="24"/>
                <w:szCs w:val="24"/>
              </w:rPr>
              <w:t>16#</w:t>
            </w:r>
            <w:r w:rsidRPr="0075405C">
              <w:rPr>
                <w:sz w:val="24"/>
                <w:szCs w:val="24"/>
              </w:rPr>
              <w:t>码头改造项目等</w:t>
            </w:r>
            <w:r w:rsidR="009A3495">
              <w:rPr>
                <w:rFonts w:hint="eastAsia"/>
                <w:sz w:val="24"/>
                <w:szCs w:val="24"/>
              </w:rPr>
              <w:t>。</w:t>
            </w:r>
          </w:p>
          <w:p w:rsidR="009A3495" w:rsidRDefault="009A3495" w:rsidP="009A3495">
            <w:pPr>
              <w:spacing w:line="360" w:lineRule="auto"/>
              <w:jc w:val="center"/>
              <w:rPr>
                <w:b/>
                <w:sz w:val="24"/>
                <w:szCs w:val="24"/>
              </w:rPr>
            </w:pPr>
          </w:p>
          <w:p w:rsidR="009A3495" w:rsidRDefault="009A3495" w:rsidP="009A3495">
            <w:pPr>
              <w:spacing w:line="360" w:lineRule="auto"/>
              <w:jc w:val="center"/>
              <w:rPr>
                <w:b/>
                <w:sz w:val="24"/>
                <w:szCs w:val="24"/>
              </w:rPr>
            </w:pPr>
          </w:p>
          <w:p w:rsidR="00B61ECE" w:rsidRPr="009A3495" w:rsidRDefault="00B61ECE" w:rsidP="009A3495">
            <w:pPr>
              <w:spacing w:line="360" w:lineRule="auto"/>
              <w:jc w:val="center"/>
              <w:rPr>
                <w:b/>
                <w:sz w:val="24"/>
                <w:szCs w:val="24"/>
              </w:rPr>
            </w:pPr>
            <w:r w:rsidRPr="009A3495">
              <w:rPr>
                <w:b/>
                <w:sz w:val="24"/>
                <w:szCs w:val="24"/>
              </w:rPr>
              <w:lastRenderedPageBreak/>
              <w:t>表</w:t>
            </w:r>
            <w:r w:rsidR="009A3495">
              <w:rPr>
                <w:b/>
                <w:sz w:val="24"/>
                <w:szCs w:val="24"/>
              </w:rPr>
              <w:t>16</w:t>
            </w:r>
            <w:r w:rsidRPr="009A3495">
              <w:rPr>
                <w:b/>
                <w:sz w:val="24"/>
                <w:szCs w:val="24"/>
              </w:rPr>
              <w:t xml:space="preserve">  </w:t>
            </w:r>
            <w:r w:rsidRPr="009A3495">
              <w:rPr>
                <w:b/>
                <w:sz w:val="24"/>
                <w:szCs w:val="24"/>
              </w:rPr>
              <w:t>扬子石化公司在建主要生产装置及规模</w:t>
            </w:r>
          </w:p>
          <w:tbl>
            <w:tblPr>
              <w:tblW w:w="8823"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tblPrChange w:id="20" w:author="徐霞" w:date="2018-05-16T08:24:00Z">
                <w:tblPr>
                  <w:tblW w:w="5187"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tblPr>
              </w:tblPrChange>
            </w:tblPr>
            <w:tblGrid>
              <w:gridCol w:w="403"/>
              <w:gridCol w:w="1452"/>
              <w:gridCol w:w="900"/>
              <w:gridCol w:w="1064"/>
              <w:gridCol w:w="3984"/>
              <w:gridCol w:w="1020"/>
              <w:tblGridChange w:id="21">
                <w:tblGrid>
                  <w:gridCol w:w="402"/>
                  <w:gridCol w:w="1453"/>
                  <w:gridCol w:w="900"/>
                  <w:gridCol w:w="1064"/>
                  <w:gridCol w:w="3984"/>
                  <w:gridCol w:w="1020"/>
                </w:tblGrid>
              </w:tblGridChange>
            </w:tblGrid>
            <w:tr w:rsidR="00B61ECE" w:rsidRPr="0075405C" w:rsidTr="00E244A8">
              <w:trPr>
                <w:tblHeader/>
                <w:jc w:val="center"/>
                <w:trPrChange w:id="22" w:author="徐霞" w:date="2018-05-16T08:24:00Z">
                  <w:trPr>
                    <w:tblHeader/>
                    <w:jc w:val="center"/>
                  </w:trPr>
                </w:trPrChange>
              </w:trPr>
              <w:tc>
                <w:tcPr>
                  <w:tcW w:w="228" w:type="pct"/>
                  <w:vAlign w:val="center"/>
                  <w:tcPrChange w:id="23" w:author="徐霞" w:date="2018-05-16T08:24:00Z">
                    <w:tcPr>
                      <w:tcW w:w="227" w:type="pct"/>
                      <w:vAlign w:val="center"/>
                    </w:tcPr>
                  </w:tcPrChange>
                </w:tcPr>
                <w:p w:rsidR="00B61ECE" w:rsidRPr="0075405C" w:rsidRDefault="00B61ECE" w:rsidP="00B61ECE">
                  <w:pPr>
                    <w:adjustRightInd w:val="0"/>
                    <w:snapToGrid w:val="0"/>
                    <w:spacing w:line="320" w:lineRule="exact"/>
                    <w:jc w:val="center"/>
                    <w:rPr>
                      <w:b/>
                      <w:bCs/>
                      <w:szCs w:val="21"/>
                    </w:rPr>
                  </w:pPr>
                  <w:r w:rsidRPr="0075405C">
                    <w:rPr>
                      <w:b/>
                      <w:bCs/>
                      <w:szCs w:val="21"/>
                    </w:rPr>
                    <w:t>序号</w:t>
                  </w:r>
                </w:p>
              </w:tc>
              <w:tc>
                <w:tcPr>
                  <w:tcW w:w="823" w:type="pct"/>
                  <w:vAlign w:val="center"/>
                  <w:tcPrChange w:id="24" w:author="徐霞" w:date="2018-05-16T08:24:00Z">
                    <w:tcPr>
                      <w:tcW w:w="823" w:type="pct"/>
                      <w:vAlign w:val="center"/>
                    </w:tcPr>
                  </w:tcPrChange>
                </w:tcPr>
                <w:p w:rsidR="00B61ECE" w:rsidRPr="0075405C" w:rsidRDefault="00B61ECE" w:rsidP="00B61ECE">
                  <w:pPr>
                    <w:adjustRightInd w:val="0"/>
                    <w:snapToGrid w:val="0"/>
                    <w:spacing w:line="320" w:lineRule="exact"/>
                    <w:jc w:val="center"/>
                    <w:rPr>
                      <w:b/>
                      <w:bCs/>
                      <w:szCs w:val="21"/>
                    </w:rPr>
                  </w:pPr>
                  <w:r w:rsidRPr="0075405C">
                    <w:rPr>
                      <w:b/>
                      <w:bCs/>
                      <w:szCs w:val="21"/>
                    </w:rPr>
                    <w:t>装置名称</w:t>
                  </w:r>
                </w:p>
              </w:tc>
              <w:tc>
                <w:tcPr>
                  <w:tcW w:w="510" w:type="pct"/>
                  <w:vAlign w:val="center"/>
                  <w:tcPrChange w:id="25" w:author="徐霞" w:date="2018-05-16T08:24:00Z">
                    <w:tcPr>
                      <w:tcW w:w="510" w:type="pct"/>
                      <w:vAlign w:val="center"/>
                    </w:tcPr>
                  </w:tcPrChange>
                </w:tcPr>
                <w:p w:rsidR="00B61ECE" w:rsidRPr="0075405C" w:rsidRDefault="00B61ECE" w:rsidP="00B61ECE">
                  <w:pPr>
                    <w:adjustRightInd w:val="0"/>
                    <w:snapToGrid w:val="0"/>
                    <w:spacing w:line="320" w:lineRule="exact"/>
                    <w:jc w:val="center"/>
                    <w:rPr>
                      <w:b/>
                      <w:bCs/>
                      <w:szCs w:val="21"/>
                    </w:rPr>
                  </w:pPr>
                  <w:r w:rsidRPr="0075405C">
                    <w:rPr>
                      <w:b/>
                      <w:bCs/>
                      <w:szCs w:val="21"/>
                    </w:rPr>
                    <w:t>产品</w:t>
                  </w:r>
                </w:p>
                <w:p w:rsidR="00B61ECE" w:rsidRPr="0075405C" w:rsidRDefault="00B61ECE" w:rsidP="00B61ECE">
                  <w:pPr>
                    <w:adjustRightInd w:val="0"/>
                    <w:snapToGrid w:val="0"/>
                    <w:spacing w:line="320" w:lineRule="exact"/>
                    <w:jc w:val="center"/>
                    <w:rPr>
                      <w:b/>
                      <w:bCs/>
                      <w:szCs w:val="21"/>
                    </w:rPr>
                  </w:pPr>
                  <w:r w:rsidRPr="0075405C">
                    <w:rPr>
                      <w:b/>
                      <w:bCs/>
                      <w:szCs w:val="21"/>
                    </w:rPr>
                    <w:t>名称</w:t>
                  </w:r>
                </w:p>
              </w:tc>
              <w:tc>
                <w:tcPr>
                  <w:tcW w:w="603" w:type="pct"/>
                  <w:vAlign w:val="center"/>
                  <w:tcPrChange w:id="26" w:author="徐霞" w:date="2018-05-16T08:24:00Z">
                    <w:tcPr>
                      <w:tcW w:w="603" w:type="pct"/>
                      <w:vAlign w:val="center"/>
                    </w:tcPr>
                  </w:tcPrChange>
                </w:tcPr>
                <w:p w:rsidR="00B61ECE" w:rsidRPr="0075405C" w:rsidRDefault="00B61ECE" w:rsidP="00B61ECE">
                  <w:pPr>
                    <w:adjustRightInd w:val="0"/>
                    <w:snapToGrid w:val="0"/>
                    <w:spacing w:line="320" w:lineRule="exact"/>
                    <w:jc w:val="center"/>
                    <w:rPr>
                      <w:b/>
                      <w:bCs/>
                      <w:szCs w:val="21"/>
                    </w:rPr>
                  </w:pPr>
                  <w:r w:rsidRPr="0075405C">
                    <w:rPr>
                      <w:b/>
                      <w:bCs/>
                      <w:szCs w:val="21"/>
                    </w:rPr>
                    <w:t>建设</w:t>
                  </w:r>
                </w:p>
                <w:p w:rsidR="00B61ECE" w:rsidRPr="0075405C" w:rsidRDefault="00B61ECE" w:rsidP="00B61ECE">
                  <w:pPr>
                    <w:adjustRightInd w:val="0"/>
                    <w:snapToGrid w:val="0"/>
                    <w:spacing w:line="320" w:lineRule="exact"/>
                    <w:jc w:val="center"/>
                    <w:rPr>
                      <w:b/>
                      <w:bCs/>
                      <w:szCs w:val="21"/>
                    </w:rPr>
                  </w:pPr>
                  <w:r w:rsidRPr="0075405C">
                    <w:rPr>
                      <w:b/>
                      <w:bCs/>
                      <w:szCs w:val="21"/>
                    </w:rPr>
                    <w:t>性质</w:t>
                  </w:r>
                </w:p>
              </w:tc>
              <w:tc>
                <w:tcPr>
                  <w:tcW w:w="2258" w:type="pct"/>
                  <w:vAlign w:val="center"/>
                  <w:tcPrChange w:id="27" w:author="徐霞" w:date="2018-05-16T08:24:00Z">
                    <w:tcPr>
                      <w:tcW w:w="2258" w:type="pct"/>
                      <w:vAlign w:val="center"/>
                    </w:tcPr>
                  </w:tcPrChange>
                </w:tcPr>
                <w:p w:rsidR="00B61ECE" w:rsidRPr="0075405C" w:rsidRDefault="00B61ECE" w:rsidP="00B61ECE">
                  <w:pPr>
                    <w:adjustRightInd w:val="0"/>
                    <w:snapToGrid w:val="0"/>
                    <w:spacing w:line="320" w:lineRule="exact"/>
                    <w:jc w:val="center"/>
                    <w:rPr>
                      <w:b/>
                      <w:bCs/>
                      <w:szCs w:val="21"/>
                    </w:rPr>
                  </w:pPr>
                  <w:r w:rsidRPr="0075405C">
                    <w:rPr>
                      <w:b/>
                      <w:bCs/>
                      <w:szCs w:val="21"/>
                    </w:rPr>
                    <w:t>规模</w:t>
                  </w:r>
                </w:p>
              </w:tc>
              <w:tc>
                <w:tcPr>
                  <w:tcW w:w="578" w:type="pct"/>
                  <w:vAlign w:val="center"/>
                  <w:tcPrChange w:id="28" w:author="徐霞" w:date="2018-05-16T08:24:00Z">
                    <w:tcPr>
                      <w:tcW w:w="578" w:type="pct"/>
                      <w:vAlign w:val="center"/>
                    </w:tcPr>
                  </w:tcPrChange>
                </w:tcPr>
                <w:p w:rsidR="00B61ECE" w:rsidRPr="0075405C" w:rsidRDefault="00B61ECE" w:rsidP="00B61ECE">
                  <w:pPr>
                    <w:adjustRightInd w:val="0"/>
                    <w:snapToGrid w:val="0"/>
                    <w:spacing w:line="320" w:lineRule="exact"/>
                    <w:jc w:val="center"/>
                    <w:rPr>
                      <w:b/>
                      <w:bCs/>
                      <w:szCs w:val="21"/>
                    </w:rPr>
                  </w:pPr>
                  <w:r w:rsidRPr="0075405C">
                    <w:rPr>
                      <w:b/>
                      <w:bCs/>
                      <w:szCs w:val="21"/>
                    </w:rPr>
                    <w:t>备注</w:t>
                  </w:r>
                </w:p>
              </w:tc>
            </w:tr>
            <w:tr w:rsidR="00B61ECE" w:rsidRPr="0075405C" w:rsidTr="00E244A8">
              <w:trPr>
                <w:jc w:val="center"/>
                <w:trPrChange w:id="29" w:author="徐霞" w:date="2018-05-16T08:24:00Z">
                  <w:trPr>
                    <w:jc w:val="center"/>
                  </w:trPr>
                </w:trPrChange>
              </w:trPr>
              <w:tc>
                <w:tcPr>
                  <w:tcW w:w="228" w:type="pct"/>
                  <w:vAlign w:val="center"/>
                  <w:tcPrChange w:id="30" w:author="徐霞" w:date="2018-05-16T08:24:00Z">
                    <w:tcPr>
                      <w:tcW w:w="227"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1</w:t>
                  </w:r>
                </w:p>
              </w:tc>
              <w:tc>
                <w:tcPr>
                  <w:tcW w:w="823" w:type="pct"/>
                  <w:vAlign w:val="center"/>
                  <w:tcPrChange w:id="31" w:author="徐霞" w:date="2018-05-16T08:24:00Z">
                    <w:tcPr>
                      <w:tcW w:w="823"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催化柴油改产高标号汽油项目</w:t>
                  </w:r>
                </w:p>
              </w:tc>
              <w:tc>
                <w:tcPr>
                  <w:tcW w:w="510" w:type="pct"/>
                  <w:vAlign w:val="center"/>
                  <w:tcPrChange w:id="32" w:author="徐霞" w:date="2018-05-16T08:24:00Z">
                    <w:tcPr>
                      <w:tcW w:w="510"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国</w:t>
                  </w:r>
                  <w:r w:rsidRPr="0075405C">
                    <w:rPr>
                      <w:bCs/>
                      <w:szCs w:val="21"/>
                    </w:rPr>
                    <w:t>Ⅴ</w:t>
                  </w:r>
                  <w:r w:rsidRPr="0075405C">
                    <w:rPr>
                      <w:bCs/>
                      <w:szCs w:val="21"/>
                    </w:rPr>
                    <w:t>汽油产品</w:t>
                  </w:r>
                </w:p>
              </w:tc>
              <w:tc>
                <w:tcPr>
                  <w:tcW w:w="603" w:type="pct"/>
                  <w:vAlign w:val="center"/>
                  <w:tcPrChange w:id="33" w:author="徐霞" w:date="2018-05-16T08:24:00Z">
                    <w:tcPr>
                      <w:tcW w:w="603"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新建、</w:t>
                  </w:r>
                </w:p>
                <w:p w:rsidR="00B61ECE" w:rsidRPr="0075405C" w:rsidRDefault="00B61ECE" w:rsidP="00B61ECE">
                  <w:pPr>
                    <w:adjustRightInd w:val="0"/>
                    <w:snapToGrid w:val="0"/>
                    <w:spacing w:line="320" w:lineRule="exact"/>
                    <w:jc w:val="center"/>
                    <w:rPr>
                      <w:bCs/>
                      <w:szCs w:val="21"/>
                    </w:rPr>
                  </w:pPr>
                  <w:r w:rsidRPr="0075405C">
                    <w:rPr>
                      <w:bCs/>
                      <w:szCs w:val="21"/>
                    </w:rPr>
                    <w:t>改造</w:t>
                  </w:r>
                </w:p>
              </w:tc>
              <w:tc>
                <w:tcPr>
                  <w:tcW w:w="2258" w:type="pct"/>
                  <w:vAlign w:val="center"/>
                  <w:tcPrChange w:id="34" w:author="徐霞" w:date="2018-05-16T08:24:00Z">
                    <w:tcPr>
                      <w:tcW w:w="2258"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将柴油加氢装置（现有）和催化柴油改质装置（新建）作为一套联合装置，对催化裂化柴油进行加氢和深加工，得到</w:t>
                  </w:r>
                  <w:r w:rsidRPr="0075405C">
                    <w:rPr>
                      <w:bCs/>
                      <w:szCs w:val="21"/>
                    </w:rPr>
                    <w:t>70</w:t>
                  </w:r>
                  <w:r w:rsidRPr="0075405C">
                    <w:rPr>
                      <w:bCs/>
                      <w:szCs w:val="21"/>
                    </w:rPr>
                    <w:t>万吨</w:t>
                  </w:r>
                  <w:r w:rsidRPr="0075405C">
                    <w:rPr>
                      <w:bCs/>
                      <w:szCs w:val="21"/>
                    </w:rPr>
                    <w:t>/</w:t>
                  </w:r>
                  <w:r w:rsidRPr="0075405C">
                    <w:rPr>
                      <w:bCs/>
                      <w:szCs w:val="21"/>
                    </w:rPr>
                    <w:t>年国</w:t>
                  </w:r>
                  <w:r w:rsidRPr="0075405C">
                    <w:rPr>
                      <w:bCs/>
                      <w:szCs w:val="21"/>
                    </w:rPr>
                    <w:t>Ⅴ</w:t>
                  </w:r>
                  <w:r w:rsidRPr="0075405C">
                    <w:rPr>
                      <w:bCs/>
                      <w:szCs w:val="21"/>
                    </w:rPr>
                    <w:t>汽油产品</w:t>
                  </w:r>
                </w:p>
              </w:tc>
              <w:tc>
                <w:tcPr>
                  <w:tcW w:w="578" w:type="pct"/>
                  <w:vAlign w:val="center"/>
                  <w:tcPrChange w:id="35" w:author="徐霞" w:date="2018-05-16T08:24:00Z">
                    <w:tcPr>
                      <w:tcW w:w="578" w:type="pct"/>
                      <w:vAlign w:val="center"/>
                    </w:tcPr>
                  </w:tcPrChange>
                </w:tcPr>
                <w:p w:rsidR="00B61ECE" w:rsidRPr="0075405C" w:rsidDel="00E244A8" w:rsidRDefault="00B61ECE" w:rsidP="00B61ECE">
                  <w:pPr>
                    <w:adjustRightInd w:val="0"/>
                    <w:snapToGrid w:val="0"/>
                    <w:spacing w:line="320" w:lineRule="exact"/>
                    <w:jc w:val="center"/>
                    <w:rPr>
                      <w:del w:id="36" w:author="徐霞" w:date="2018-05-16T08:24:00Z"/>
                      <w:bCs/>
                      <w:szCs w:val="21"/>
                    </w:rPr>
                  </w:pPr>
                  <w:r w:rsidRPr="0075405C">
                    <w:rPr>
                      <w:bCs/>
                      <w:szCs w:val="21"/>
                    </w:rPr>
                    <w:t>现处于</w:t>
                  </w:r>
                  <w:del w:id="37" w:author="徐霞" w:date="2018-05-16T08:24:00Z">
                    <w:r w:rsidRPr="0075405C" w:rsidDel="00E244A8">
                      <w:rPr>
                        <w:bCs/>
                        <w:szCs w:val="21"/>
                      </w:rPr>
                      <w:delText>初步</w:delText>
                    </w:r>
                  </w:del>
                </w:p>
                <w:p w:rsidR="00B61ECE" w:rsidRPr="0075405C" w:rsidRDefault="00B61ECE" w:rsidP="00E244A8">
                  <w:pPr>
                    <w:adjustRightInd w:val="0"/>
                    <w:snapToGrid w:val="0"/>
                    <w:spacing w:line="320" w:lineRule="exact"/>
                    <w:jc w:val="center"/>
                    <w:rPr>
                      <w:bCs/>
                      <w:szCs w:val="21"/>
                    </w:rPr>
                  </w:pPr>
                  <w:del w:id="38" w:author="徐霞" w:date="2018-05-16T08:24:00Z">
                    <w:r w:rsidRPr="0075405C" w:rsidDel="00E244A8">
                      <w:rPr>
                        <w:bCs/>
                        <w:szCs w:val="21"/>
                      </w:rPr>
                      <w:delText>设计</w:delText>
                    </w:r>
                  </w:del>
                  <w:ins w:id="39" w:author="徐霞" w:date="2018-05-16T08:24:00Z">
                    <w:r w:rsidR="00E244A8">
                      <w:rPr>
                        <w:rFonts w:hint="eastAsia"/>
                        <w:bCs/>
                        <w:szCs w:val="21"/>
                      </w:rPr>
                      <w:t>施工</w:t>
                    </w:r>
                  </w:ins>
                  <w:r w:rsidRPr="0075405C">
                    <w:rPr>
                      <w:bCs/>
                      <w:szCs w:val="21"/>
                    </w:rPr>
                    <w:t>阶段</w:t>
                  </w:r>
                </w:p>
              </w:tc>
            </w:tr>
            <w:tr w:rsidR="00B61ECE" w:rsidRPr="0075405C" w:rsidTr="00E244A8">
              <w:trPr>
                <w:jc w:val="center"/>
                <w:trPrChange w:id="40" w:author="徐霞" w:date="2018-05-16T08:24:00Z">
                  <w:trPr>
                    <w:jc w:val="center"/>
                  </w:trPr>
                </w:trPrChange>
              </w:trPr>
              <w:tc>
                <w:tcPr>
                  <w:tcW w:w="228" w:type="pct"/>
                  <w:vAlign w:val="center"/>
                  <w:tcPrChange w:id="41" w:author="徐霞" w:date="2018-05-16T08:24:00Z">
                    <w:tcPr>
                      <w:tcW w:w="227"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2</w:t>
                  </w:r>
                </w:p>
              </w:tc>
              <w:tc>
                <w:tcPr>
                  <w:tcW w:w="823" w:type="pct"/>
                  <w:vAlign w:val="center"/>
                  <w:tcPrChange w:id="42" w:author="徐霞" w:date="2018-05-16T08:24:00Z">
                    <w:tcPr>
                      <w:tcW w:w="823"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干气浅冷油吸收分离项目</w:t>
                  </w:r>
                </w:p>
              </w:tc>
              <w:tc>
                <w:tcPr>
                  <w:tcW w:w="510" w:type="pct"/>
                  <w:vAlign w:val="center"/>
                  <w:tcPrChange w:id="43" w:author="徐霞" w:date="2018-05-16T08:24:00Z">
                    <w:tcPr>
                      <w:tcW w:w="510"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富乙烷气、混合轻烃、燃料气</w:t>
                  </w:r>
                </w:p>
              </w:tc>
              <w:tc>
                <w:tcPr>
                  <w:tcW w:w="603" w:type="pct"/>
                  <w:vAlign w:val="center"/>
                  <w:tcPrChange w:id="44" w:author="徐霞" w:date="2018-05-16T08:24:00Z">
                    <w:tcPr>
                      <w:tcW w:w="603"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新建</w:t>
                  </w:r>
                </w:p>
              </w:tc>
              <w:tc>
                <w:tcPr>
                  <w:tcW w:w="2258" w:type="pct"/>
                  <w:vAlign w:val="center"/>
                  <w:tcPrChange w:id="45" w:author="徐霞" w:date="2018-05-16T08:24:00Z">
                    <w:tcPr>
                      <w:tcW w:w="2258"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24</w:t>
                  </w:r>
                  <w:r w:rsidRPr="0075405C">
                    <w:rPr>
                      <w:bCs/>
                      <w:szCs w:val="21"/>
                    </w:rPr>
                    <w:t>万</w:t>
                  </w:r>
                  <w:r w:rsidRPr="0075405C">
                    <w:rPr>
                      <w:bCs/>
                      <w:szCs w:val="21"/>
                    </w:rPr>
                    <w:t>t/a</w:t>
                  </w:r>
                </w:p>
              </w:tc>
              <w:tc>
                <w:tcPr>
                  <w:tcW w:w="578" w:type="pct"/>
                  <w:vAlign w:val="center"/>
                  <w:tcPrChange w:id="46" w:author="徐霞" w:date="2018-05-16T08:24:00Z">
                    <w:tcPr>
                      <w:tcW w:w="578"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现处于初步</w:t>
                  </w:r>
                </w:p>
                <w:p w:rsidR="00B61ECE" w:rsidRPr="0075405C" w:rsidRDefault="00B61ECE" w:rsidP="00B61ECE">
                  <w:pPr>
                    <w:adjustRightInd w:val="0"/>
                    <w:snapToGrid w:val="0"/>
                    <w:spacing w:line="320" w:lineRule="exact"/>
                    <w:jc w:val="center"/>
                    <w:rPr>
                      <w:bCs/>
                      <w:szCs w:val="21"/>
                    </w:rPr>
                  </w:pPr>
                  <w:r w:rsidRPr="0075405C">
                    <w:rPr>
                      <w:bCs/>
                      <w:szCs w:val="21"/>
                    </w:rPr>
                    <w:t>设计阶段</w:t>
                  </w:r>
                </w:p>
              </w:tc>
            </w:tr>
            <w:tr w:rsidR="00B61ECE" w:rsidRPr="0075405C" w:rsidTr="00E244A8">
              <w:trPr>
                <w:jc w:val="center"/>
                <w:trPrChange w:id="47" w:author="徐霞" w:date="2018-05-16T08:24:00Z">
                  <w:trPr>
                    <w:jc w:val="center"/>
                  </w:trPr>
                </w:trPrChange>
              </w:trPr>
              <w:tc>
                <w:tcPr>
                  <w:tcW w:w="228" w:type="pct"/>
                  <w:vAlign w:val="center"/>
                  <w:tcPrChange w:id="48" w:author="徐霞" w:date="2018-05-16T08:24:00Z">
                    <w:tcPr>
                      <w:tcW w:w="227"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3</w:t>
                  </w:r>
                </w:p>
              </w:tc>
              <w:tc>
                <w:tcPr>
                  <w:tcW w:w="823" w:type="pct"/>
                  <w:vAlign w:val="center"/>
                  <w:tcPrChange w:id="49" w:author="徐霞" w:date="2018-05-16T08:24:00Z">
                    <w:tcPr>
                      <w:tcW w:w="823"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轻烃分离装置</w:t>
                  </w:r>
                </w:p>
              </w:tc>
              <w:tc>
                <w:tcPr>
                  <w:tcW w:w="510" w:type="pct"/>
                  <w:vAlign w:val="center"/>
                  <w:tcPrChange w:id="50" w:author="徐霞" w:date="2018-05-16T08:24:00Z">
                    <w:tcPr>
                      <w:tcW w:w="510"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液态烃</w:t>
                  </w:r>
                </w:p>
              </w:tc>
              <w:tc>
                <w:tcPr>
                  <w:tcW w:w="603" w:type="pct"/>
                  <w:vAlign w:val="center"/>
                  <w:tcPrChange w:id="51" w:author="徐霞" w:date="2018-05-16T08:24:00Z">
                    <w:tcPr>
                      <w:tcW w:w="603"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新建</w:t>
                  </w:r>
                </w:p>
              </w:tc>
              <w:tc>
                <w:tcPr>
                  <w:tcW w:w="2258" w:type="pct"/>
                  <w:vAlign w:val="center"/>
                  <w:tcPrChange w:id="52" w:author="徐霞" w:date="2018-05-16T08:24:00Z">
                    <w:tcPr>
                      <w:tcW w:w="2258"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82.51</w:t>
                  </w:r>
                  <w:r w:rsidRPr="0075405C">
                    <w:rPr>
                      <w:bCs/>
                      <w:szCs w:val="21"/>
                    </w:rPr>
                    <w:t>万</w:t>
                  </w:r>
                  <w:r w:rsidRPr="0075405C">
                    <w:rPr>
                      <w:bCs/>
                      <w:szCs w:val="21"/>
                    </w:rPr>
                    <w:t>t/a</w:t>
                  </w:r>
                </w:p>
              </w:tc>
              <w:tc>
                <w:tcPr>
                  <w:tcW w:w="578" w:type="pct"/>
                  <w:vAlign w:val="center"/>
                  <w:tcPrChange w:id="53" w:author="徐霞" w:date="2018-05-16T08:24:00Z">
                    <w:tcPr>
                      <w:tcW w:w="578"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现处于初步</w:t>
                  </w:r>
                </w:p>
                <w:p w:rsidR="00B61ECE" w:rsidRPr="0075405C" w:rsidRDefault="00B61ECE" w:rsidP="00B61ECE">
                  <w:pPr>
                    <w:adjustRightInd w:val="0"/>
                    <w:snapToGrid w:val="0"/>
                    <w:spacing w:line="320" w:lineRule="exact"/>
                    <w:jc w:val="center"/>
                    <w:rPr>
                      <w:bCs/>
                      <w:szCs w:val="21"/>
                    </w:rPr>
                  </w:pPr>
                  <w:r w:rsidRPr="0075405C">
                    <w:rPr>
                      <w:bCs/>
                      <w:szCs w:val="21"/>
                    </w:rPr>
                    <w:t>设计阶段</w:t>
                  </w:r>
                </w:p>
              </w:tc>
            </w:tr>
            <w:tr w:rsidR="00B61ECE" w:rsidRPr="0075405C" w:rsidTr="00E244A8">
              <w:trPr>
                <w:jc w:val="center"/>
                <w:trPrChange w:id="54" w:author="徐霞" w:date="2018-05-16T08:24:00Z">
                  <w:trPr>
                    <w:jc w:val="center"/>
                  </w:trPr>
                </w:trPrChange>
              </w:trPr>
              <w:tc>
                <w:tcPr>
                  <w:tcW w:w="228" w:type="pct"/>
                  <w:vAlign w:val="center"/>
                  <w:tcPrChange w:id="55" w:author="徐霞" w:date="2018-05-16T08:24:00Z">
                    <w:tcPr>
                      <w:tcW w:w="227"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4</w:t>
                  </w:r>
                </w:p>
              </w:tc>
              <w:tc>
                <w:tcPr>
                  <w:tcW w:w="823" w:type="pct"/>
                  <w:vAlign w:val="center"/>
                  <w:tcPrChange w:id="56" w:author="徐霞" w:date="2018-05-16T08:24:00Z">
                    <w:tcPr>
                      <w:tcW w:w="823"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EVA</w:t>
                  </w:r>
                  <w:r w:rsidRPr="0075405C">
                    <w:rPr>
                      <w:bCs/>
                      <w:szCs w:val="21"/>
                    </w:rPr>
                    <w:t>装置</w:t>
                  </w:r>
                </w:p>
              </w:tc>
              <w:tc>
                <w:tcPr>
                  <w:tcW w:w="510" w:type="pct"/>
                  <w:vAlign w:val="center"/>
                  <w:tcPrChange w:id="57" w:author="徐霞" w:date="2018-05-16T08:24:00Z">
                    <w:tcPr>
                      <w:tcW w:w="510"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乙烯</w:t>
                  </w:r>
                  <w:r w:rsidRPr="0075405C">
                    <w:rPr>
                      <w:bCs/>
                      <w:szCs w:val="21"/>
                    </w:rPr>
                    <w:t>-</w:t>
                  </w:r>
                  <w:r w:rsidRPr="0075405C">
                    <w:rPr>
                      <w:bCs/>
                      <w:szCs w:val="21"/>
                    </w:rPr>
                    <w:t>醋酸乙烯酯</w:t>
                  </w:r>
                </w:p>
              </w:tc>
              <w:tc>
                <w:tcPr>
                  <w:tcW w:w="603" w:type="pct"/>
                  <w:vAlign w:val="center"/>
                  <w:tcPrChange w:id="58" w:author="徐霞" w:date="2018-05-16T08:24:00Z">
                    <w:tcPr>
                      <w:tcW w:w="603"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新建</w:t>
                  </w:r>
                </w:p>
              </w:tc>
              <w:tc>
                <w:tcPr>
                  <w:tcW w:w="2258" w:type="pct"/>
                  <w:vAlign w:val="center"/>
                  <w:tcPrChange w:id="59" w:author="徐霞" w:date="2018-05-16T08:24:00Z">
                    <w:tcPr>
                      <w:tcW w:w="2258"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10</w:t>
                  </w:r>
                  <w:r w:rsidRPr="0075405C">
                    <w:rPr>
                      <w:bCs/>
                      <w:szCs w:val="21"/>
                    </w:rPr>
                    <w:t>万</w:t>
                  </w:r>
                  <w:r w:rsidRPr="0075405C">
                    <w:rPr>
                      <w:bCs/>
                      <w:szCs w:val="21"/>
                    </w:rPr>
                    <w:t>t/a</w:t>
                  </w:r>
                </w:p>
              </w:tc>
              <w:tc>
                <w:tcPr>
                  <w:tcW w:w="578" w:type="pct"/>
                  <w:vAlign w:val="center"/>
                  <w:tcPrChange w:id="60" w:author="徐霞" w:date="2018-05-16T08:24:00Z">
                    <w:tcPr>
                      <w:tcW w:w="578"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现处于初步</w:t>
                  </w:r>
                </w:p>
                <w:p w:rsidR="00B61ECE" w:rsidRPr="0075405C" w:rsidRDefault="00B61ECE" w:rsidP="00B61ECE">
                  <w:pPr>
                    <w:adjustRightInd w:val="0"/>
                    <w:snapToGrid w:val="0"/>
                    <w:spacing w:line="320" w:lineRule="exact"/>
                    <w:jc w:val="center"/>
                    <w:rPr>
                      <w:bCs/>
                      <w:szCs w:val="21"/>
                    </w:rPr>
                  </w:pPr>
                  <w:r w:rsidRPr="0075405C">
                    <w:rPr>
                      <w:bCs/>
                      <w:szCs w:val="21"/>
                    </w:rPr>
                    <w:t>设计阶段</w:t>
                  </w:r>
                </w:p>
              </w:tc>
            </w:tr>
            <w:tr w:rsidR="00B61ECE" w:rsidRPr="0075405C" w:rsidDel="00E244A8" w:rsidTr="00E244A8">
              <w:trPr>
                <w:jc w:val="center"/>
                <w:del w:id="61" w:author="徐霞" w:date="2018-05-16T08:24:00Z"/>
                <w:trPrChange w:id="62" w:author="徐霞" w:date="2018-05-16T08:24:00Z">
                  <w:trPr>
                    <w:jc w:val="center"/>
                  </w:trPr>
                </w:trPrChange>
              </w:trPr>
              <w:tc>
                <w:tcPr>
                  <w:tcW w:w="228" w:type="pct"/>
                  <w:vAlign w:val="center"/>
                  <w:tcPrChange w:id="63" w:author="徐霞" w:date="2018-05-16T08:24:00Z">
                    <w:tcPr>
                      <w:tcW w:w="227" w:type="pct"/>
                      <w:vAlign w:val="center"/>
                    </w:tcPr>
                  </w:tcPrChange>
                </w:tcPr>
                <w:p w:rsidR="00B61ECE" w:rsidRPr="0075405C" w:rsidDel="00E244A8" w:rsidRDefault="00B61ECE" w:rsidP="00B61ECE">
                  <w:pPr>
                    <w:adjustRightInd w:val="0"/>
                    <w:snapToGrid w:val="0"/>
                    <w:spacing w:line="320" w:lineRule="exact"/>
                    <w:jc w:val="center"/>
                    <w:rPr>
                      <w:del w:id="64" w:author="徐霞" w:date="2018-05-16T08:24:00Z"/>
                      <w:bCs/>
                      <w:szCs w:val="21"/>
                    </w:rPr>
                  </w:pPr>
                  <w:del w:id="65" w:author="徐霞" w:date="2018-05-16T08:24:00Z">
                    <w:r w:rsidRPr="0075405C" w:rsidDel="00E244A8">
                      <w:rPr>
                        <w:bCs/>
                        <w:szCs w:val="21"/>
                      </w:rPr>
                      <w:delText>5</w:delText>
                    </w:r>
                  </w:del>
                </w:p>
              </w:tc>
              <w:tc>
                <w:tcPr>
                  <w:tcW w:w="823" w:type="pct"/>
                  <w:vAlign w:val="center"/>
                  <w:tcPrChange w:id="66" w:author="徐霞" w:date="2018-05-16T08:24:00Z">
                    <w:tcPr>
                      <w:tcW w:w="823" w:type="pct"/>
                      <w:vAlign w:val="center"/>
                    </w:tcPr>
                  </w:tcPrChange>
                </w:tcPr>
                <w:p w:rsidR="00B61ECE" w:rsidRPr="0075405C" w:rsidDel="00E244A8" w:rsidRDefault="00B61ECE" w:rsidP="00B61ECE">
                  <w:pPr>
                    <w:adjustRightInd w:val="0"/>
                    <w:snapToGrid w:val="0"/>
                    <w:spacing w:line="320" w:lineRule="exact"/>
                    <w:jc w:val="center"/>
                    <w:rPr>
                      <w:del w:id="67" w:author="徐霞" w:date="2018-05-16T08:24:00Z"/>
                      <w:bCs/>
                      <w:szCs w:val="21"/>
                    </w:rPr>
                  </w:pPr>
                  <w:del w:id="68" w:author="徐霞" w:date="2018-05-16T08:24:00Z">
                    <w:r w:rsidRPr="0075405C" w:rsidDel="00E244A8">
                      <w:rPr>
                        <w:bCs/>
                        <w:szCs w:val="21"/>
                      </w:rPr>
                      <w:delText>热电厂燃煤锅炉烟气脱硫装置达标改造项目</w:delText>
                    </w:r>
                  </w:del>
                </w:p>
              </w:tc>
              <w:tc>
                <w:tcPr>
                  <w:tcW w:w="510" w:type="pct"/>
                  <w:vAlign w:val="center"/>
                  <w:tcPrChange w:id="69" w:author="徐霞" w:date="2018-05-16T08:24:00Z">
                    <w:tcPr>
                      <w:tcW w:w="510" w:type="pct"/>
                      <w:vAlign w:val="center"/>
                    </w:tcPr>
                  </w:tcPrChange>
                </w:tcPr>
                <w:p w:rsidR="00B61ECE" w:rsidRPr="0075405C" w:rsidDel="00E244A8" w:rsidRDefault="00B61ECE" w:rsidP="00B61ECE">
                  <w:pPr>
                    <w:adjustRightInd w:val="0"/>
                    <w:snapToGrid w:val="0"/>
                    <w:spacing w:line="320" w:lineRule="exact"/>
                    <w:jc w:val="center"/>
                    <w:rPr>
                      <w:del w:id="70" w:author="徐霞" w:date="2018-05-16T08:24:00Z"/>
                      <w:bCs/>
                      <w:szCs w:val="21"/>
                    </w:rPr>
                  </w:pPr>
                  <w:del w:id="71" w:author="徐霞" w:date="2018-05-16T08:24:00Z">
                    <w:r w:rsidRPr="0075405C" w:rsidDel="00E244A8">
                      <w:rPr>
                        <w:bCs/>
                        <w:szCs w:val="21"/>
                      </w:rPr>
                      <w:delText>/</w:delText>
                    </w:r>
                  </w:del>
                </w:p>
              </w:tc>
              <w:tc>
                <w:tcPr>
                  <w:tcW w:w="603" w:type="pct"/>
                  <w:vAlign w:val="center"/>
                  <w:tcPrChange w:id="72" w:author="徐霞" w:date="2018-05-16T08:24:00Z">
                    <w:tcPr>
                      <w:tcW w:w="603" w:type="pct"/>
                      <w:vAlign w:val="center"/>
                    </w:tcPr>
                  </w:tcPrChange>
                </w:tcPr>
                <w:p w:rsidR="00B61ECE" w:rsidRPr="0075405C" w:rsidDel="00E244A8" w:rsidRDefault="00B61ECE" w:rsidP="00B61ECE">
                  <w:pPr>
                    <w:adjustRightInd w:val="0"/>
                    <w:snapToGrid w:val="0"/>
                    <w:spacing w:line="320" w:lineRule="exact"/>
                    <w:jc w:val="center"/>
                    <w:rPr>
                      <w:del w:id="73" w:author="徐霞" w:date="2018-05-16T08:24:00Z"/>
                      <w:bCs/>
                      <w:szCs w:val="21"/>
                    </w:rPr>
                  </w:pPr>
                  <w:del w:id="74" w:author="徐霞" w:date="2018-05-16T08:24:00Z">
                    <w:r w:rsidRPr="0075405C" w:rsidDel="00E244A8">
                      <w:rPr>
                        <w:bCs/>
                        <w:szCs w:val="21"/>
                      </w:rPr>
                      <w:delText>改造</w:delText>
                    </w:r>
                  </w:del>
                </w:p>
              </w:tc>
              <w:tc>
                <w:tcPr>
                  <w:tcW w:w="2258" w:type="pct"/>
                  <w:vAlign w:val="center"/>
                  <w:tcPrChange w:id="75" w:author="徐霞" w:date="2018-05-16T08:24:00Z">
                    <w:tcPr>
                      <w:tcW w:w="2258" w:type="pct"/>
                      <w:vAlign w:val="center"/>
                    </w:tcPr>
                  </w:tcPrChange>
                </w:tcPr>
                <w:p w:rsidR="00B61ECE" w:rsidRPr="0075405C" w:rsidDel="00E244A8" w:rsidRDefault="00B61ECE" w:rsidP="00B61ECE">
                  <w:pPr>
                    <w:adjustRightInd w:val="0"/>
                    <w:snapToGrid w:val="0"/>
                    <w:spacing w:line="320" w:lineRule="exact"/>
                    <w:jc w:val="center"/>
                    <w:rPr>
                      <w:del w:id="76" w:author="徐霞" w:date="2018-05-16T08:24:00Z"/>
                      <w:bCs/>
                      <w:szCs w:val="21"/>
                    </w:rPr>
                  </w:pPr>
                  <w:del w:id="77" w:author="徐霞" w:date="2018-05-16T08:24:00Z">
                    <w:r w:rsidRPr="0075405C" w:rsidDel="00E244A8">
                      <w:rPr>
                        <w:bCs/>
                        <w:szCs w:val="21"/>
                      </w:rPr>
                      <w:delText>环保工程</w:delText>
                    </w:r>
                  </w:del>
                </w:p>
              </w:tc>
              <w:tc>
                <w:tcPr>
                  <w:tcW w:w="578" w:type="pct"/>
                  <w:vAlign w:val="center"/>
                  <w:tcPrChange w:id="78" w:author="徐霞" w:date="2018-05-16T08:24:00Z">
                    <w:tcPr>
                      <w:tcW w:w="578" w:type="pct"/>
                      <w:vAlign w:val="center"/>
                    </w:tcPr>
                  </w:tcPrChange>
                </w:tcPr>
                <w:p w:rsidR="00B61ECE" w:rsidRPr="0075405C" w:rsidDel="00E244A8" w:rsidRDefault="00B61ECE" w:rsidP="00B61ECE">
                  <w:pPr>
                    <w:adjustRightInd w:val="0"/>
                    <w:snapToGrid w:val="0"/>
                    <w:spacing w:line="320" w:lineRule="exact"/>
                    <w:jc w:val="center"/>
                    <w:rPr>
                      <w:del w:id="79" w:author="徐霞" w:date="2018-05-16T08:24:00Z"/>
                      <w:bCs/>
                      <w:szCs w:val="21"/>
                    </w:rPr>
                  </w:pPr>
                  <w:del w:id="80" w:author="徐霞" w:date="2018-05-16T08:24:00Z">
                    <w:r w:rsidRPr="0075405C" w:rsidDel="00E244A8">
                      <w:rPr>
                        <w:bCs/>
                        <w:szCs w:val="21"/>
                      </w:rPr>
                      <w:delText>现处于初步</w:delText>
                    </w:r>
                  </w:del>
                </w:p>
                <w:p w:rsidR="00B61ECE" w:rsidRPr="0075405C" w:rsidDel="00E244A8" w:rsidRDefault="00B61ECE" w:rsidP="00B61ECE">
                  <w:pPr>
                    <w:adjustRightInd w:val="0"/>
                    <w:snapToGrid w:val="0"/>
                    <w:spacing w:line="320" w:lineRule="exact"/>
                    <w:jc w:val="center"/>
                    <w:rPr>
                      <w:del w:id="81" w:author="徐霞" w:date="2018-05-16T08:24:00Z"/>
                      <w:bCs/>
                      <w:szCs w:val="21"/>
                    </w:rPr>
                  </w:pPr>
                  <w:del w:id="82" w:author="徐霞" w:date="2018-05-16T08:24:00Z">
                    <w:r w:rsidRPr="0075405C" w:rsidDel="00E244A8">
                      <w:rPr>
                        <w:bCs/>
                        <w:szCs w:val="21"/>
                      </w:rPr>
                      <w:delText>设计阶段</w:delText>
                    </w:r>
                  </w:del>
                </w:p>
              </w:tc>
            </w:tr>
            <w:tr w:rsidR="00B61ECE" w:rsidRPr="0075405C" w:rsidTr="00E244A8">
              <w:trPr>
                <w:jc w:val="center"/>
                <w:trPrChange w:id="83" w:author="徐霞" w:date="2018-05-16T08:24:00Z">
                  <w:trPr>
                    <w:jc w:val="center"/>
                  </w:trPr>
                </w:trPrChange>
              </w:trPr>
              <w:tc>
                <w:tcPr>
                  <w:tcW w:w="228" w:type="pct"/>
                  <w:vAlign w:val="center"/>
                  <w:tcPrChange w:id="84" w:author="徐霞" w:date="2018-05-16T08:24:00Z">
                    <w:tcPr>
                      <w:tcW w:w="227"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6</w:t>
                  </w:r>
                </w:p>
              </w:tc>
              <w:tc>
                <w:tcPr>
                  <w:tcW w:w="823" w:type="pct"/>
                  <w:vAlign w:val="center"/>
                  <w:tcPrChange w:id="85" w:author="徐霞" w:date="2018-05-16T08:24:00Z">
                    <w:tcPr>
                      <w:tcW w:w="823"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增设石脑油储罐项目</w:t>
                  </w:r>
                </w:p>
              </w:tc>
              <w:tc>
                <w:tcPr>
                  <w:tcW w:w="510" w:type="pct"/>
                  <w:vAlign w:val="center"/>
                  <w:tcPrChange w:id="86" w:author="徐霞" w:date="2018-05-16T08:24:00Z">
                    <w:tcPr>
                      <w:tcW w:w="510"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石脑油</w:t>
                  </w:r>
                </w:p>
              </w:tc>
              <w:tc>
                <w:tcPr>
                  <w:tcW w:w="603" w:type="pct"/>
                  <w:vAlign w:val="center"/>
                  <w:tcPrChange w:id="87" w:author="徐霞" w:date="2018-05-16T08:24:00Z">
                    <w:tcPr>
                      <w:tcW w:w="603"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新建</w:t>
                  </w:r>
                </w:p>
              </w:tc>
              <w:tc>
                <w:tcPr>
                  <w:tcW w:w="2258" w:type="pct"/>
                  <w:vAlign w:val="center"/>
                  <w:tcPrChange w:id="88" w:author="徐霞" w:date="2018-05-16T08:24:00Z">
                    <w:tcPr>
                      <w:tcW w:w="2258"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4</w:t>
                  </w:r>
                  <w:r w:rsidRPr="0075405C">
                    <w:rPr>
                      <w:bCs/>
                      <w:szCs w:val="21"/>
                    </w:rPr>
                    <w:t>台</w:t>
                  </w:r>
                  <w:r w:rsidRPr="0075405C">
                    <w:rPr>
                      <w:bCs/>
                      <w:szCs w:val="21"/>
                    </w:rPr>
                    <w:t>5000m</w:t>
                  </w:r>
                  <w:r w:rsidRPr="0075405C">
                    <w:rPr>
                      <w:bCs/>
                      <w:szCs w:val="21"/>
                      <w:vertAlign w:val="superscript"/>
                    </w:rPr>
                    <w:t>3</w:t>
                  </w:r>
                  <w:r w:rsidRPr="0075405C">
                    <w:rPr>
                      <w:bCs/>
                      <w:szCs w:val="21"/>
                    </w:rPr>
                    <w:t>储罐</w:t>
                  </w:r>
                </w:p>
              </w:tc>
              <w:tc>
                <w:tcPr>
                  <w:tcW w:w="578" w:type="pct"/>
                  <w:vAlign w:val="center"/>
                  <w:tcPrChange w:id="89" w:author="徐霞" w:date="2018-05-16T08:24:00Z">
                    <w:tcPr>
                      <w:tcW w:w="578"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现处于初步</w:t>
                  </w:r>
                </w:p>
                <w:p w:rsidR="00B61ECE" w:rsidRPr="0075405C" w:rsidRDefault="00B61ECE" w:rsidP="00B61ECE">
                  <w:pPr>
                    <w:adjustRightInd w:val="0"/>
                    <w:snapToGrid w:val="0"/>
                    <w:spacing w:line="320" w:lineRule="exact"/>
                    <w:jc w:val="center"/>
                    <w:rPr>
                      <w:bCs/>
                      <w:szCs w:val="21"/>
                    </w:rPr>
                  </w:pPr>
                  <w:r w:rsidRPr="0075405C">
                    <w:rPr>
                      <w:bCs/>
                      <w:szCs w:val="21"/>
                    </w:rPr>
                    <w:t>设计阶段</w:t>
                  </w:r>
                </w:p>
              </w:tc>
            </w:tr>
            <w:tr w:rsidR="00B61ECE" w:rsidRPr="0075405C" w:rsidTr="00E244A8">
              <w:trPr>
                <w:jc w:val="center"/>
                <w:trPrChange w:id="90" w:author="徐霞" w:date="2018-05-16T08:24:00Z">
                  <w:trPr>
                    <w:jc w:val="center"/>
                  </w:trPr>
                </w:trPrChange>
              </w:trPr>
              <w:tc>
                <w:tcPr>
                  <w:tcW w:w="228" w:type="pct"/>
                  <w:vAlign w:val="center"/>
                  <w:tcPrChange w:id="91" w:author="徐霞" w:date="2018-05-16T08:24:00Z">
                    <w:tcPr>
                      <w:tcW w:w="227"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7</w:t>
                  </w:r>
                </w:p>
              </w:tc>
              <w:tc>
                <w:tcPr>
                  <w:tcW w:w="823" w:type="pct"/>
                  <w:vAlign w:val="center"/>
                  <w:tcPrChange w:id="92" w:author="徐霞" w:date="2018-05-16T08:24:00Z">
                    <w:tcPr>
                      <w:tcW w:w="823"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扬子石化</w:t>
                  </w:r>
                  <w:proofErr w:type="gramStart"/>
                  <w:r w:rsidRPr="0075405C">
                    <w:rPr>
                      <w:bCs/>
                      <w:szCs w:val="21"/>
                    </w:rPr>
                    <w:t>危废减</w:t>
                  </w:r>
                  <w:proofErr w:type="gramEnd"/>
                  <w:r w:rsidRPr="0075405C">
                    <w:rPr>
                      <w:bCs/>
                      <w:szCs w:val="21"/>
                    </w:rPr>
                    <w:t>量化及无害化处置设施建设项目</w:t>
                  </w:r>
                </w:p>
              </w:tc>
              <w:tc>
                <w:tcPr>
                  <w:tcW w:w="510" w:type="pct"/>
                  <w:vAlign w:val="center"/>
                  <w:tcPrChange w:id="93" w:author="徐霞" w:date="2018-05-16T08:24:00Z">
                    <w:tcPr>
                      <w:tcW w:w="510"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w:t>
                  </w:r>
                </w:p>
              </w:tc>
              <w:tc>
                <w:tcPr>
                  <w:tcW w:w="603" w:type="pct"/>
                  <w:vAlign w:val="center"/>
                  <w:tcPrChange w:id="94" w:author="徐霞" w:date="2018-05-16T08:24:00Z">
                    <w:tcPr>
                      <w:tcW w:w="603"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新建</w:t>
                  </w:r>
                </w:p>
              </w:tc>
              <w:tc>
                <w:tcPr>
                  <w:tcW w:w="2258" w:type="pct"/>
                  <w:vAlign w:val="center"/>
                  <w:tcPrChange w:id="95" w:author="徐霞" w:date="2018-05-16T08:24:00Z">
                    <w:tcPr>
                      <w:tcW w:w="2258"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环保工程</w:t>
                  </w:r>
                </w:p>
              </w:tc>
              <w:tc>
                <w:tcPr>
                  <w:tcW w:w="578" w:type="pct"/>
                  <w:vAlign w:val="center"/>
                  <w:tcPrChange w:id="96" w:author="徐霞" w:date="2018-05-16T08:24:00Z">
                    <w:tcPr>
                      <w:tcW w:w="578"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现处于初步</w:t>
                  </w:r>
                </w:p>
                <w:p w:rsidR="00B61ECE" w:rsidRPr="0075405C" w:rsidRDefault="00B61ECE" w:rsidP="00B61ECE">
                  <w:pPr>
                    <w:adjustRightInd w:val="0"/>
                    <w:snapToGrid w:val="0"/>
                    <w:spacing w:line="320" w:lineRule="exact"/>
                    <w:jc w:val="center"/>
                    <w:rPr>
                      <w:bCs/>
                      <w:szCs w:val="21"/>
                    </w:rPr>
                  </w:pPr>
                  <w:r w:rsidRPr="0075405C">
                    <w:rPr>
                      <w:bCs/>
                      <w:szCs w:val="21"/>
                    </w:rPr>
                    <w:t>设计阶段</w:t>
                  </w:r>
                </w:p>
              </w:tc>
            </w:tr>
            <w:tr w:rsidR="00B61ECE" w:rsidRPr="0075405C" w:rsidTr="00E244A8">
              <w:trPr>
                <w:jc w:val="center"/>
                <w:trPrChange w:id="97" w:author="徐霞" w:date="2018-05-16T08:24:00Z">
                  <w:trPr>
                    <w:jc w:val="center"/>
                  </w:trPr>
                </w:trPrChange>
              </w:trPr>
              <w:tc>
                <w:tcPr>
                  <w:tcW w:w="228" w:type="pct"/>
                  <w:vAlign w:val="center"/>
                  <w:tcPrChange w:id="98" w:author="徐霞" w:date="2018-05-16T08:24:00Z">
                    <w:tcPr>
                      <w:tcW w:w="227"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8</w:t>
                  </w:r>
                </w:p>
              </w:tc>
              <w:tc>
                <w:tcPr>
                  <w:tcW w:w="823" w:type="pct"/>
                  <w:vAlign w:val="center"/>
                  <w:tcPrChange w:id="99" w:author="徐霞" w:date="2018-05-16T08:24:00Z">
                    <w:tcPr>
                      <w:tcW w:w="823"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16#</w:t>
                  </w:r>
                  <w:r w:rsidRPr="0075405C">
                    <w:rPr>
                      <w:bCs/>
                      <w:szCs w:val="21"/>
                    </w:rPr>
                    <w:t>码头改造项目</w:t>
                  </w:r>
                </w:p>
              </w:tc>
              <w:tc>
                <w:tcPr>
                  <w:tcW w:w="510" w:type="pct"/>
                  <w:vAlign w:val="center"/>
                  <w:tcPrChange w:id="100" w:author="徐霞" w:date="2018-05-16T08:24:00Z">
                    <w:tcPr>
                      <w:tcW w:w="510"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w:t>
                  </w:r>
                </w:p>
              </w:tc>
              <w:tc>
                <w:tcPr>
                  <w:tcW w:w="603" w:type="pct"/>
                  <w:vAlign w:val="center"/>
                  <w:tcPrChange w:id="101" w:author="徐霞" w:date="2018-05-16T08:24:00Z">
                    <w:tcPr>
                      <w:tcW w:w="603"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改建</w:t>
                  </w:r>
                </w:p>
              </w:tc>
              <w:tc>
                <w:tcPr>
                  <w:tcW w:w="2258" w:type="pct"/>
                  <w:vAlign w:val="center"/>
                  <w:tcPrChange w:id="102" w:author="徐霞" w:date="2018-05-16T08:24:00Z">
                    <w:tcPr>
                      <w:tcW w:w="2258"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由</w:t>
                  </w:r>
                  <w:r w:rsidRPr="0075405C">
                    <w:rPr>
                      <w:bCs/>
                      <w:szCs w:val="21"/>
                    </w:rPr>
                    <w:t>20000</w:t>
                  </w:r>
                  <w:r w:rsidRPr="0075405C">
                    <w:rPr>
                      <w:bCs/>
                      <w:szCs w:val="21"/>
                    </w:rPr>
                    <w:t>吨级升级为</w:t>
                  </w:r>
                  <w:r w:rsidRPr="0075405C">
                    <w:rPr>
                      <w:bCs/>
                      <w:szCs w:val="21"/>
                    </w:rPr>
                    <w:t>30000</w:t>
                  </w:r>
                  <w:r w:rsidRPr="0075405C">
                    <w:rPr>
                      <w:bCs/>
                      <w:szCs w:val="21"/>
                    </w:rPr>
                    <w:t>吨级，兼停靠</w:t>
                  </w:r>
                  <w:r w:rsidRPr="0075405C">
                    <w:rPr>
                      <w:bCs/>
                      <w:szCs w:val="21"/>
                    </w:rPr>
                    <w:t>46000</w:t>
                  </w:r>
                  <w:r w:rsidRPr="0075405C">
                    <w:rPr>
                      <w:bCs/>
                      <w:szCs w:val="21"/>
                    </w:rPr>
                    <w:t>吨指定原油船</w:t>
                  </w:r>
                </w:p>
              </w:tc>
              <w:tc>
                <w:tcPr>
                  <w:tcW w:w="578" w:type="pct"/>
                  <w:vAlign w:val="center"/>
                  <w:tcPrChange w:id="103" w:author="徐霞" w:date="2018-05-16T08:24:00Z">
                    <w:tcPr>
                      <w:tcW w:w="578" w:type="pct"/>
                      <w:vAlign w:val="center"/>
                    </w:tcPr>
                  </w:tcPrChange>
                </w:tcPr>
                <w:p w:rsidR="00B61ECE" w:rsidRPr="0075405C" w:rsidRDefault="00B61ECE" w:rsidP="00B61ECE">
                  <w:pPr>
                    <w:adjustRightInd w:val="0"/>
                    <w:snapToGrid w:val="0"/>
                    <w:spacing w:line="320" w:lineRule="exact"/>
                    <w:jc w:val="center"/>
                    <w:rPr>
                      <w:bCs/>
                      <w:szCs w:val="21"/>
                    </w:rPr>
                  </w:pPr>
                  <w:r w:rsidRPr="0075405C">
                    <w:rPr>
                      <w:bCs/>
                      <w:szCs w:val="21"/>
                    </w:rPr>
                    <w:t>现处于初步设计阶段</w:t>
                  </w:r>
                </w:p>
              </w:tc>
            </w:tr>
          </w:tbl>
          <w:p w:rsidR="0099657B" w:rsidRPr="002749A0" w:rsidRDefault="0099657B" w:rsidP="0099657B">
            <w:pPr>
              <w:pStyle w:val="af7"/>
              <w:spacing w:line="360" w:lineRule="auto"/>
              <w:ind w:left="480" w:firstLineChars="0" w:firstLine="0"/>
              <w:rPr>
                <w:sz w:val="24"/>
                <w:szCs w:val="24"/>
              </w:rPr>
            </w:pPr>
            <w:r>
              <w:rPr>
                <w:rFonts w:hint="eastAsia"/>
                <w:sz w:val="24"/>
                <w:szCs w:val="24"/>
              </w:rPr>
              <w:t>2.</w:t>
            </w:r>
            <w:r w:rsidR="00B61ECE" w:rsidRPr="0075405C">
              <w:rPr>
                <w:b/>
                <w:bCs/>
                <w:sz w:val="24"/>
                <w:szCs w:val="24"/>
              </w:rPr>
              <w:t xml:space="preserve"> </w:t>
            </w:r>
            <w:r w:rsidR="00B61ECE" w:rsidRPr="0075405C">
              <w:rPr>
                <w:b/>
                <w:bCs/>
                <w:sz w:val="24"/>
                <w:szCs w:val="24"/>
              </w:rPr>
              <w:t>公司已建、在建工程环评和验收情况</w:t>
            </w:r>
          </w:p>
          <w:p w:rsidR="00B61ECE" w:rsidRPr="0075405C" w:rsidRDefault="00B61ECE" w:rsidP="00B61ECE">
            <w:pPr>
              <w:adjustRightInd w:val="0"/>
              <w:snapToGrid w:val="0"/>
              <w:spacing w:line="360" w:lineRule="auto"/>
              <w:ind w:firstLineChars="200" w:firstLine="480"/>
              <w:rPr>
                <w:sz w:val="24"/>
                <w:szCs w:val="24"/>
              </w:rPr>
            </w:pPr>
            <w:r w:rsidRPr="0075405C">
              <w:rPr>
                <w:sz w:val="24"/>
                <w:szCs w:val="24"/>
              </w:rPr>
              <w:t>扬子石化公司已建、在建工程遵照国家《建设项目环境保护管理规定》要求，在建设的可</w:t>
            </w:r>
            <w:proofErr w:type="gramStart"/>
            <w:r w:rsidRPr="0075405C">
              <w:rPr>
                <w:sz w:val="24"/>
                <w:szCs w:val="24"/>
              </w:rPr>
              <w:t>研</w:t>
            </w:r>
            <w:proofErr w:type="gramEnd"/>
            <w:r w:rsidRPr="0075405C">
              <w:rPr>
                <w:sz w:val="24"/>
                <w:szCs w:val="24"/>
              </w:rPr>
              <w:t>阶段进行了环境影响评价，在投产前进行了环保验收。</w:t>
            </w:r>
          </w:p>
          <w:p w:rsidR="00B61ECE" w:rsidRPr="0075405C" w:rsidRDefault="00B61ECE" w:rsidP="00B61ECE">
            <w:pPr>
              <w:adjustRightInd w:val="0"/>
              <w:snapToGrid w:val="0"/>
              <w:spacing w:line="360" w:lineRule="auto"/>
              <w:ind w:firstLineChars="200" w:firstLine="480"/>
              <w:rPr>
                <w:sz w:val="24"/>
                <w:szCs w:val="24"/>
              </w:rPr>
            </w:pPr>
            <w:r w:rsidRPr="0075405C">
              <w:rPr>
                <w:sz w:val="24"/>
                <w:szCs w:val="24"/>
              </w:rPr>
              <w:t>表</w:t>
            </w:r>
            <w:r w:rsidR="009A3495">
              <w:rPr>
                <w:sz w:val="24"/>
                <w:szCs w:val="24"/>
              </w:rPr>
              <w:t>17</w:t>
            </w:r>
            <w:r w:rsidRPr="0075405C">
              <w:rPr>
                <w:sz w:val="24"/>
                <w:szCs w:val="24"/>
              </w:rPr>
              <w:t>列出了近年来扬子石化公司已建、在建主要项目工程环评和验收情况。</w:t>
            </w:r>
          </w:p>
          <w:p w:rsidR="00B61ECE" w:rsidRPr="0075405C" w:rsidRDefault="00B61ECE" w:rsidP="009A3495">
            <w:pPr>
              <w:spacing w:line="360" w:lineRule="auto"/>
              <w:jc w:val="center"/>
              <w:rPr>
                <w:b/>
                <w:bCs/>
                <w:sz w:val="24"/>
                <w:szCs w:val="24"/>
              </w:rPr>
            </w:pPr>
            <w:r w:rsidRPr="0075405C">
              <w:rPr>
                <w:b/>
                <w:bCs/>
                <w:sz w:val="24"/>
                <w:szCs w:val="24"/>
              </w:rPr>
              <w:br w:type="page"/>
            </w:r>
            <w:r w:rsidRPr="009A3495">
              <w:rPr>
                <w:b/>
                <w:sz w:val="24"/>
                <w:szCs w:val="24"/>
              </w:rPr>
              <w:t>表</w:t>
            </w:r>
            <w:r w:rsidR="009A3495">
              <w:rPr>
                <w:b/>
                <w:sz w:val="24"/>
                <w:szCs w:val="24"/>
              </w:rPr>
              <w:t>17</w:t>
            </w:r>
            <w:r w:rsidRPr="009A3495">
              <w:rPr>
                <w:b/>
                <w:sz w:val="24"/>
                <w:szCs w:val="24"/>
              </w:rPr>
              <w:t xml:space="preserve">  </w:t>
            </w:r>
            <w:r w:rsidRPr="009A3495">
              <w:rPr>
                <w:b/>
                <w:sz w:val="24"/>
                <w:szCs w:val="24"/>
              </w:rPr>
              <w:t>扬子石化公司近年来已建、在建工程环评和验收情况</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1E0"/>
            </w:tblPr>
            <w:tblGrid>
              <w:gridCol w:w="408"/>
              <w:gridCol w:w="2970"/>
              <w:gridCol w:w="674"/>
              <w:gridCol w:w="1752"/>
              <w:gridCol w:w="2701"/>
            </w:tblGrid>
            <w:tr w:rsidR="00B61ECE" w:rsidRPr="0075405C" w:rsidTr="0007671C">
              <w:trPr>
                <w:tblHeader/>
                <w:jc w:val="center"/>
              </w:trPr>
              <w:tc>
                <w:tcPr>
                  <w:tcW w:w="240" w:type="pct"/>
                  <w:vAlign w:val="center"/>
                </w:tcPr>
                <w:p w:rsidR="00B61ECE" w:rsidRPr="0075405C" w:rsidRDefault="00B61ECE" w:rsidP="00B61ECE">
                  <w:pPr>
                    <w:adjustRightInd w:val="0"/>
                    <w:snapToGrid w:val="0"/>
                    <w:spacing w:line="360" w:lineRule="exact"/>
                    <w:jc w:val="center"/>
                    <w:rPr>
                      <w:b/>
                      <w:bCs/>
                      <w:szCs w:val="21"/>
                    </w:rPr>
                  </w:pPr>
                  <w:r w:rsidRPr="0075405C">
                    <w:rPr>
                      <w:b/>
                      <w:bCs/>
                      <w:szCs w:val="21"/>
                    </w:rPr>
                    <w:t>序号</w:t>
                  </w:r>
                </w:p>
              </w:tc>
              <w:tc>
                <w:tcPr>
                  <w:tcW w:w="1746" w:type="pct"/>
                  <w:vAlign w:val="center"/>
                </w:tcPr>
                <w:p w:rsidR="00B61ECE" w:rsidRPr="0075405C" w:rsidRDefault="00B61ECE" w:rsidP="00B61ECE">
                  <w:pPr>
                    <w:adjustRightInd w:val="0"/>
                    <w:snapToGrid w:val="0"/>
                    <w:spacing w:line="360" w:lineRule="exact"/>
                    <w:jc w:val="center"/>
                    <w:rPr>
                      <w:b/>
                      <w:bCs/>
                      <w:szCs w:val="21"/>
                    </w:rPr>
                  </w:pPr>
                  <w:r w:rsidRPr="0075405C">
                    <w:rPr>
                      <w:b/>
                      <w:bCs/>
                      <w:szCs w:val="21"/>
                    </w:rPr>
                    <w:t>项目名称</w:t>
                  </w:r>
                </w:p>
              </w:tc>
              <w:tc>
                <w:tcPr>
                  <w:tcW w:w="396" w:type="pct"/>
                  <w:vAlign w:val="center"/>
                </w:tcPr>
                <w:p w:rsidR="00B61ECE" w:rsidRPr="0075405C" w:rsidRDefault="00B61ECE" w:rsidP="00B61ECE">
                  <w:pPr>
                    <w:adjustRightInd w:val="0"/>
                    <w:snapToGrid w:val="0"/>
                    <w:spacing w:line="360" w:lineRule="exact"/>
                    <w:jc w:val="center"/>
                    <w:rPr>
                      <w:b/>
                      <w:bCs/>
                      <w:szCs w:val="21"/>
                    </w:rPr>
                  </w:pPr>
                  <w:r w:rsidRPr="0075405C">
                    <w:rPr>
                      <w:b/>
                      <w:bCs/>
                      <w:szCs w:val="21"/>
                    </w:rPr>
                    <w:t>建设</w:t>
                  </w:r>
                </w:p>
                <w:p w:rsidR="00B61ECE" w:rsidRPr="0075405C" w:rsidRDefault="00B61ECE" w:rsidP="00B61ECE">
                  <w:pPr>
                    <w:adjustRightInd w:val="0"/>
                    <w:snapToGrid w:val="0"/>
                    <w:spacing w:line="360" w:lineRule="exact"/>
                    <w:jc w:val="center"/>
                    <w:rPr>
                      <w:b/>
                      <w:bCs/>
                      <w:szCs w:val="21"/>
                    </w:rPr>
                  </w:pPr>
                  <w:r w:rsidRPr="0075405C">
                    <w:rPr>
                      <w:b/>
                      <w:bCs/>
                      <w:szCs w:val="21"/>
                    </w:rPr>
                    <w:t>性质</w:t>
                  </w:r>
                </w:p>
              </w:tc>
              <w:tc>
                <w:tcPr>
                  <w:tcW w:w="1030" w:type="pct"/>
                  <w:vAlign w:val="center"/>
                </w:tcPr>
                <w:p w:rsidR="00B61ECE" w:rsidRPr="0075405C" w:rsidRDefault="00B61ECE" w:rsidP="00B61ECE">
                  <w:pPr>
                    <w:adjustRightInd w:val="0"/>
                    <w:snapToGrid w:val="0"/>
                    <w:spacing w:line="360" w:lineRule="exact"/>
                    <w:jc w:val="center"/>
                    <w:rPr>
                      <w:b/>
                      <w:bCs/>
                      <w:szCs w:val="21"/>
                    </w:rPr>
                  </w:pPr>
                  <w:r w:rsidRPr="0075405C">
                    <w:rPr>
                      <w:b/>
                      <w:bCs/>
                      <w:szCs w:val="21"/>
                    </w:rPr>
                    <w:t>环评审批机构及</w:t>
                  </w:r>
                </w:p>
                <w:p w:rsidR="00B61ECE" w:rsidRPr="0075405C" w:rsidRDefault="00B61ECE" w:rsidP="00B61ECE">
                  <w:pPr>
                    <w:adjustRightInd w:val="0"/>
                    <w:snapToGrid w:val="0"/>
                    <w:spacing w:line="360" w:lineRule="exact"/>
                    <w:jc w:val="center"/>
                    <w:rPr>
                      <w:b/>
                      <w:bCs/>
                      <w:szCs w:val="21"/>
                    </w:rPr>
                  </w:pPr>
                  <w:r w:rsidRPr="0075405C">
                    <w:rPr>
                      <w:b/>
                      <w:bCs/>
                      <w:szCs w:val="21"/>
                    </w:rPr>
                    <w:t>批准文号</w:t>
                  </w:r>
                </w:p>
              </w:tc>
              <w:tc>
                <w:tcPr>
                  <w:tcW w:w="1588" w:type="pct"/>
                  <w:vAlign w:val="center"/>
                </w:tcPr>
                <w:p w:rsidR="00B61ECE" w:rsidRPr="0075405C" w:rsidRDefault="00B61ECE" w:rsidP="00B61ECE">
                  <w:pPr>
                    <w:adjustRightInd w:val="0"/>
                    <w:snapToGrid w:val="0"/>
                    <w:spacing w:line="360" w:lineRule="exact"/>
                    <w:jc w:val="center"/>
                    <w:rPr>
                      <w:b/>
                      <w:bCs/>
                      <w:szCs w:val="21"/>
                    </w:rPr>
                  </w:pPr>
                  <w:r w:rsidRPr="0075405C">
                    <w:rPr>
                      <w:b/>
                      <w:bCs/>
                      <w:szCs w:val="21"/>
                    </w:rPr>
                    <w:t>“</w:t>
                  </w:r>
                  <w:r w:rsidRPr="0075405C">
                    <w:rPr>
                      <w:b/>
                      <w:bCs/>
                      <w:szCs w:val="21"/>
                    </w:rPr>
                    <w:t>三同时</w:t>
                  </w:r>
                  <w:r w:rsidRPr="0075405C">
                    <w:rPr>
                      <w:b/>
                      <w:bCs/>
                      <w:szCs w:val="21"/>
                    </w:rPr>
                    <w:t>”</w:t>
                  </w:r>
                  <w:r w:rsidRPr="0075405C">
                    <w:rPr>
                      <w:b/>
                      <w:bCs/>
                      <w:szCs w:val="21"/>
                    </w:rPr>
                    <w:t>验收情况</w:t>
                  </w:r>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1</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环氧乙烷反应系统改造和增设</w:t>
                  </w:r>
                  <w:r w:rsidRPr="0075405C">
                    <w:rPr>
                      <w:bCs/>
                      <w:szCs w:val="21"/>
                    </w:rPr>
                    <w:t>10</w:t>
                  </w:r>
                  <w:r w:rsidRPr="0075405C">
                    <w:rPr>
                      <w:bCs/>
                      <w:szCs w:val="21"/>
                    </w:rPr>
                    <w:t>万吨</w:t>
                  </w:r>
                  <w:r w:rsidRPr="0075405C">
                    <w:rPr>
                      <w:bCs/>
                      <w:szCs w:val="21"/>
                    </w:rPr>
                    <w:t>/</w:t>
                  </w:r>
                  <w:r w:rsidRPr="0075405C">
                    <w:rPr>
                      <w:bCs/>
                      <w:szCs w:val="21"/>
                    </w:rPr>
                    <w:t>年丁二烯生产线项目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已建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江苏省环境保护厅</w:t>
                  </w:r>
                </w:p>
                <w:p w:rsidR="00B61ECE" w:rsidRPr="0075405C" w:rsidRDefault="00B61ECE" w:rsidP="00B61ECE">
                  <w:pPr>
                    <w:adjustRightInd w:val="0"/>
                    <w:snapToGrid w:val="0"/>
                    <w:spacing w:line="360" w:lineRule="exact"/>
                    <w:jc w:val="center"/>
                    <w:rPr>
                      <w:bCs/>
                      <w:szCs w:val="21"/>
                    </w:rPr>
                  </w:pPr>
                  <w:r w:rsidRPr="0075405C">
                    <w:rPr>
                      <w:bCs/>
                      <w:szCs w:val="21"/>
                    </w:rPr>
                    <w:t>苏环管</w:t>
                  </w:r>
                  <w:r w:rsidRPr="0075405C">
                    <w:rPr>
                      <w:bCs/>
                      <w:szCs w:val="21"/>
                    </w:rPr>
                    <w:t>[2005]162</w:t>
                  </w:r>
                  <w:r w:rsidRPr="0075405C">
                    <w:rPr>
                      <w:bCs/>
                      <w:szCs w:val="21"/>
                    </w:rPr>
                    <w:t>号</w:t>
                  </w:r>
                </w:p>
              </w:tc>
              <w:tc>
                <w:tcPr>
                  <w:tcW w:w="1588" w:type="pct"/>
                  <w:vAlign w:val="center"/>
                </w:tcPr>
                <w:p w:rsidR="00B61ECE" w:rsidRPr="0075405C" w:rsidRDefault="00B61ECE" w:rsidP="00B61ECE">
                  <w:pPr>
                    <w:adjustRightInd w:val="0"/>
                    <w:snapToGrid w:val="0"/>
                    <w:spacing w:line="360" w:lineRule="exact"/>
                    <w:jc w:val="center"/>
                    <w:rPr>
                      <w:bCs/>
                      <w:szCs w:val="21"/>
                    </w:rPr>
                  </w:pPr>
                  <w:r w:rsidRPr="0075405C">
                    <w:rPr>
                      <w:szCs w:val="21"/>
                    </w:rPr>
                    <w:t>环氧乙烷反应系统改造项目</w:t>
                  </w:r>
                  <w:r w:rsidRPr="0075405C">
                    <w:rPr>
                      <w:szCs w:val="21"/>
                    </w:rPr>
                    <w:t>2015</w:t>
                  </w:r>
                  <w:r w:rsidRPr="0075405C">
                    <w:rPr>
                      <w:szCs w:val="21"/>
                    </w:rPr>
                    <w:t>年通过省环保厅验收（</w:t>
                  </w:r>
                  <w:proofErr w:type="gramStart"/>
                  <w:r w:rsidRPr="0075405C">
                    <w:rPr>
                      <w:szCs w:val="21"/>
                    </w:rPr>
                    <w:t>苏</w:t>
                  </w:r>
                  <w:r w:rsidRPr="0075405C">
                    <w:rPr>
                      <w:szCs w:val="21"/>
                    </w:rPr>
                    <w:lastRenderedPageBreak/>
                    <w:t>环验</w:t>
                  </w:r>
                  <w:r w:rsidRPr="0075405C">
                    <w:rPr>
                      <w:szCs w:val="21"/>
                    </w:rPr>
                    <w:t>[</w:t>
                  </w:r>
                  <w:proofErr w:type="gramEnd"/>
                  <w:r w:rsidRPr="0075405C">
                    <w:rPr>
                      <w:szCs w:val="21"/>
                    </w:rPr>
                    <w:t>2015]146</w:t>
                  </w:r>
                  <w:r w:rsidRPr="0075405C">
                    <w:rPr>
                      <w:szCs w:val="21"/>
                    </w:rPr>
                    <w:t>号）；增设</w:t>
                  </w:r>
                  <w:r w:rsidRPr="0075405C">
                    <w:rPr>
                      <w:szCs w:val="21"/>
                    </w:rPr>
                    <w:t>10</w:t>
                  </w:r>
                  <w:r w:rsidRPr="0075405C">
                    <w:rPr>
                      <w:szCs w:val="21"/>
                    </w:rPr>
                    <w:t>万吨</w:t>
                  </w:r>
                  <w:r w:rsidRPr="0075405C">
                    <w:rPr>
                      <w:szCs w:val="21"/>
                    </w:rPr>
                    <w:t>/</w:t>
                  </w:r>
                  <w:r w:rsidRPr="0075405C">
                    <w:rPr>
                      <w:szCs w:val="21"/>
                    </w:rPr>
                    <w:t>年丁二烯生产线项目</w:t>
                  </w:r>
                  <w:r w:rsidRPr="0075405C">
                    <w:rPr>
                      <w:szCs w:val="21"/>
                    </w:rPr>
                    <w:t>2008</w:t>
                  </w:r>
                  <w:r w:rsidRPr="0075405C">
                    <w:rPr>
                      <w:szCs w:val="21"/>
                    </w:rPr>
                    <w:t>年</w:t>
                  </w:r>
                  <w:r w:rsidRPr="0075405C">
                    <w:rPr>
                      <w:szCs w:val="21"/>
                    </w:rPr>
                    <w:t>10</w:t>
                  </w:r>
                  <w:r w:rsidRPr="0075405C">
                    <w:rPr>
                      <w:szCs w:val="21"/>
                    </w:rPr>
                    <w:t>月通过市环保局（受省环保厅委托）验收</w:t>
                  </w:r>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lastRenderedPageBreak/>
                    <w:t>2</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扬子石油化工股份有限公司精对苯二甲酸（</w:t>
                  </w:r>
                  <w:r w:rsidRPr="0075405C">
                    <w:rPr>
                      <w:bCs/>
                      <w:szCs w:val="21"/>
                    </w:rPr>
                    <w:t>PTA</w:t>
                  </w:r>
                  <w:r w:rsidRPr="0075405C">
                    <w:rPr>
                      <w:bCs/>
                      <w:szCs w:val="21"/>
                    </w:rPr>
                    <w:t>）装置节能改造</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在建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南京市环保局</w:t>
                  </w:r>
                </w:p>
              </w:tc>
              <w:tc>
                <w:tcPr>
                  <w:tcW w:w="1588"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暂停试生产</w:t>
                  </w:r>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3</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废碱液系统综合治理改造项目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已建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南京市环保局</w:t>
                  </w:r>
                </w:p>
              </w:tc>
              <w:tc>
                <w:tcPr>
                  <w:tcW w:w="1588"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宁环（园区）验</w:t>
                  </w:r>
                  <w:r w:rsidRPr="0075405C">
                    <w:rPr>
                      <w:bCs/>
                      <w:szCs w:val="21"/>
                    </w:rPr>
                    <w:t>[2014]27</w:t>
                  </w:r>
                  <w:r w:rsidRPr="0075405C">
                    <w:rPr>
                      <w:bCs/>
                      <w:szCs w:val="21"/>
                    </w:rPr>
                    <w:t>号</w:t>
                  </w:r>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4</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热电厂</w:t>
                  </w:r>
                  <w:r w:rsidRPr="0075405C">
                    <w:rPr>
                      <w:bCs/>
                      <w:szCs w:val="21"/>
                    </w:rPr>
                    <w:t>1#</w:t>
                  </w:r>
                  <w:r w:rsidRPr="0075405C">
                    <w:rPr>
                      <w:bCs/>
                      <w:szCs w:val="21"/>
                    </w:rPr>
                    <w:t>－</w:t>
                  </w:r>
                  <w:r w:rsidRPr="0075405C">
                    <w:rPr>
                      <w:bCs/>
                      <w:szCs w:val="21"/>
                    </w:rPr>
                    <w:t>9#</w:t>
                  </w:r>
                  <w:r w:rsidRPr="0075405C">
                    <w:rPr>
                      <w:bCs/>
                      <w:szCs w:val="21"/>
                    </w:rPr>
                    <w:t>炉电除尘改造项目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已建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南京市环保局</w:t>
                  </w:r>
                </w:p>
              </w:tc>
              <w:tc>
                <w:tcPr>
                  <w:tcW w:w="1588"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w:t>
                  </w:r>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5</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水厂污水装置适应新标准改造工程</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已建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宁环建</w:t>
                  </w:r>
                  <w:r w:rsidRPr="0075405C">
                    <w:rPr>
                      <w:bCs/>
                      <w:szCs w:val="21"/>
                    </w:rPr>
                    <w:t>[2009]30</w:t>
                  </w:r>
                  <w:r w:rsidRPr="0075405C">
                    <w:rPr>
                      <w:bCs/>
                      <w:szCs w:val="21"/>
                    </w:rPr>
                    <w:t>号</w:t>
                  </w:r>
                </w:p>
              </w:tc>
              <w:tc>
                <w:tcPr>
                  <w:tcW w:w="1588"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宁环（分局）</w:t>
                  </w:r>
                  <w:proofErr w:type="gramStart"/>
                  <w:r w:rsidRPr="0075405C">
                    <w:rPr>
                      <w:bCs/>
                      <w:szCs w:val="21"/>
                    </w:rPr>
                    <w:t>验复</w:t>
                  </w:r>
                  <w:proofErr w:type="gramEnd"/>
                  <w:r w:rsidRPr="0075405C">
                    <w:rPr>
                      <w:bCs/>
                      <w:szCs w:val="21"/>
                    </w:rPr>
                    <w:t>[2012]11</w:t>
                  </w:r>
                  <w:r w:rsidRPr="0075405C">
                    <w:rPr>
                      <w:bCs/>
                      <w:szCs w:val="21"/>
                    </w:rPr>
                    <w:t>号</w:t>
                  </w:r>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6</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乙烯装置节能改造项目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已建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宁环建</w:t>
                  </w:r>
                  <w:r w:rsidRPr="0075405C">
                    <w:rPr>
                      <w:bCs/>
                      <w:szCs w:val="21"/>
                    </w:rPr>
                    <w:t>[2009]167</w:t>
                  </w:r>
                  <w:r w:rsidRPr="0075405C">
                    <w:rPr>
                      <w:bCs/>
                      <w:szCs w:val="21"/>
                    </w:rPr>
                    <w:t>号</w:t>
                  </w:r>
                </w:p>
              </w:tc>
              <w:tc>
                <w:tcPr>
                  <w:tcW w:w="1588"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宁环（园区）验</w:t>
                  </w:r>
                  <w:r w:rsidRPr="0075405C">
                    <w:rPr>
                      <w:bCs/>
                      <w:szCs w:val="21"/>
                    </w:rPr>
                    <w:t>[2014]28</w:t>
                  </w:r>
                  <w:r w:rsidRPr="0075405C">
                    <w:rPr>
                      <w:bCs/>
                      <w:szCs w:val="21"/>
                    </w:rPr>
                    <w:t>号</w:t>
                  </w:r>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7</w:t>
                  </w:r>
                </w:p>
              </w:tc>
              <w:tc>
                <w:tcPr>
                  <w:tcW w:w="1746" w:type="pct"/>
                  <w:vAlign w:val="center"/>
                </w:tcPr>
                <w:p w:rsidR="00B61ECE" w:rsidRPr="0075405C" w:rsidRDefault="00B61ECE" w:rsidP="00B61ECE">
                  <w:pPr>
                    <w:adjustRightInd w:val="0"/>
                    <w:snapToGrid w:val="0"/>
                    <w:spacing w:line="360" w:lineRule="exact"/>
                    <w:jc w:val="center"/>
                    <w:rPr>
                      <w:bCs/>
                      <w:spacing w:val="-8"/>
                      <w:szCs w:val="21"/>
                    </w:rPr>
                  </w:pPr>
                  <w:r w:rsidRPr="0075405C">
                    <w:rPr>
                      <w:bCs/>
                      <w:spacing w:val="-8"/>
                      <w:szCs w:val="21"/>
                    </w:rPr>
                    <w:t>油品质量升级及原油劣质化改造项目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已建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环保部</w:t>
                  </w:r>
                </w:p>
                <w:p w:rsidR="00B61ECE" w:rsidRPr="0075405C" w:rsidRDefault="00B61ECE" w:rsidP="00B61ECE">
                  <w:pPr>
                    <w:adjustRightInd w:val="0"/>
                    <w:snapToGrid w:val="0"/>
                    <w:spacing w:line="360" w:lineRule="exact"/>
                    <w:jc w:val="center"/>
                    <w:rPr>
                      <w:bCs/>
                      <w:szCs w:val="21"/>
                    </w:rPr>
                  </w:pPr>
                  <w:proofErr w:type="gramStart"/>
                  <w:r w:rsidRPr="0075405C">
                    <w:rPr>
                      <w:bCs/>
                      <w:szCs w:val="21"/>
                    </w:rPr>
                    <w:t>环审</w:t>
                  </w:r>
                  <w:proofErr w:type="gramEnd"/>
                  <w:r w:rsidRPr="0075405C">
                    <w:rPr>
                      <w:bCs/>
                      <w:szCs w:val="21"/>
                    </w:rPr>
                    <w:t>[2010]405</w:t>
                  </w:r>
                  <w:r w:rsidRPr="0075405C">
                    <w:rPr>
                      <w:bCs/>
                      <w:szCs w:val="21"/>
                    </w:rPr>
                    <w:t>号；</w:t>
                  </w:r>
                </w:p>
                <w:p w:rsidR="00B61ECE" w:rsidRPr="0075405C" w:rsidRDefault="00B61ECE" w:rsidP="00B61ECE">
                  <w:pPr>
                    <w:adjustRightInd w:val="0"/>
                    <w:snapToGrid w:val="0"/>
                    <w:spacing w:line="360" w:lineRule="exact"/>
                    <w:jc w:val="center"/>
                    <w:rPr>
                      <w:bCs/>
                      <w:szCs w:val="21"/>
                    </w:rPr>
                  </w:pPr>
                  <w:proofErr w:type="gramStart"/>
                  <w:r w:rsidRPr="0075405C">
                    <w:rPr>
                      <w:szCs w:val="21"/>
                    </w:rPr>
                    <w:t>环审</w:t>
                  </w:r>
                  <w:proofErr w:type="gramEnd"/>
                  <w:r w:rsidRPr="0075405C">
                    <w:rPr>
                      <w:szCs w:val="21"/>
                    </w:rPr>
                    <w:t>[2014]171</w:t>
                  </w:r>
                  <w:r w:rsidRPr="0075405C">
                    <w:rPr>
                      <w:szCs w:val="21"/>
                    </w:rPr>
                    <w:t>号</w:t>
                  </w:r>
                  <w:r w:rsidRPr="0075405C">
                    <w:rPr>
                      <w:szCs w:val="21"/>
                    </w:rPr>
                    <w:t>(</w:t>
                  </w:r>
                  <w:r w:rsidRPr="0075405C">
                    <w:rPr>
                      <w:szCs w:val="21"/>
                    </w:rPr>
                    <w:t>变更环评</w:t>
                  </w:r>
                  <w:r w:rsidRPr="0075405C">
                    <w:rPr>
                      <w:szCs w:val="21"/>
                    </w:rPr>
                    <w:t>)</w:t>
                  </w:r>
                </w:p>
              </w:tc>
              <w:tc>
                <w:tcPr>
                  <w:tcW w:w="1588" w:type="pct"/>
                  <w:vAlign w:val="center"/>
                </w:tcPr>
                <w:p w:rsidR="00E244A8" w:rsidRDefault="00E244A8" w:rsidP="00E244A8">
                  <w:pPr>
                    <w:jc w:val="center"/>
                    <w:rPr>
                      <w:ins w:id="104" w:author="徐霞" w:date="2018-05-16T08:26:00Z"/>
                      <w:color w:val="000000"/>
                      <w:sz w:val="22"/>
                    </w:rPr>
                  </w:pPr>
                  <w:proofErr w:type="gramStart"/>
                  <w:ins w:id="105" w:author="徐霞" w:date="2018-05-16T08:26:00Z">
                    <w:r>
                      <w:rPr>
                        <w:rFonts w:hint="eastAsia"/>
                        <w:color w:val="000000"/>
                        <w:sz w:val="22"/>
                      </w:rPr>
                      <w:t>苏环验</w:t>
                    </w:r>
                    <w:r>
                      <w:rPr>
                        <w:rFonts w:hint="eastAsia"/>
                        <w:color w:val="000000"/>
                        <w:sz w:val="22"/>
                      </w:rPr>
                      <w:t>[</w:t>
                    </w:r>
                    <w:proofErr w:type="gramEnd"/>
                    <w:r>
                      <w:rPr>
                        <w:rFonts w:hint="eastAsia"/>
                        <w:color w:val="000000"/>
                        <w:sz w:val="22"/>
                      </w:rPr>
                      <w:t>2016]38</w:t>
                    </w:r>
                    <w:r>
                      <w:rPr>
                        <w:rFonts w:hint="eastAsia"/>
                        <w:color w:val="000000"/>
                        <w:sz w:val="22"/>
                      </w:rPr>
                      <w:t>号</w:t>
                    </w:r>
                  </w:ins>
                </w:p>
                <w:p w:rsidR="00E244A8" w:rsidRDefault="00E244A8" w:rsidP="00E244A8">
                  <w:pPr>
                    <w:jc w:val="center"/>
                    <w:rPr>
                      <w:ins w:id="106" w:author="徐霞" w:date="2018-05-16T08:26:00Z"/>
                      <w:rFonts w:ascii="宋体" w:hAnsi="宋体" w:cs="宋体"/>
                      <w:color w:val="000000"/>
                      <w:sz w:val="22"/>
                    </w:rPr>
                  </w:pPr>
                  <w:proofErr w:type="gramStart"/>
                  <w:ins w:id="107" w:author="徐霞" w:date="2018-05-16T08:26:00Z">
                    <w:r>
                      <w:rPr>
                        <w:rFonts w:hint="eastAsia"/>
                        <w:color w:val="000000"/>
                        <w:sz w:val="22"/>
                      </w:rPr>
                      <w:t>苏环验</w:t>
                    </w:r>
                    <w:r>
                      <w:rPr>
                        <w:rFonts w:hint="eastAsia"/>
                        <w:color w:val="000000"/>
                        <w:sz w:val="22"/>
                      </w:rPr>
                      <w:t>[</w:t>
                    </w:r>
                    <w:proofErr w:type="gramEnd"/>
                    <w:r>
                      <w:rPr>
                        <w:rFonts w:hint="eastAsia"/>
                        <w:color w:val="000000"/>
                        <w:sz w:val="22"/>
                      </w:rPr>
                      <w:t>2016]53</w:t>
                    </w:r>
                    <w:r>
                      <w:rPr>
                        <w:rFonts w:hint="eastAsia"/>
                        <w:color w:val="000000"/>
                        <w:sz w:val="22"/>
                      </w:rPr>
                      <w:t>号</w:t>
                    </w:r>
                  </w:ins>
                </w:p>
                <w:p w:rsidR="00B61ECE" w:rsidRPr="0075405C" w:rsidRDefault="00B61ECE" w:rsidP="00B61ECE">
                  <w:pPr>
                    <w:adjustRightInd w:val="0"/>
                    <w:snapToGrid w:val="0"/>
                    <w:spacing w:line="360" w:lineRule="exact"/>
                    <w:jc w:val="center"/>
                    <w:rPr>
                      <w:bCs/>
                      <w:szCs w:val="21"/>
                    </w:rPr>
                  </w:pPr>
                  <w:del w:id="108" w:author="徐霞" w:date="2018-05-16T08:24:00Z">
                    <w:r w:rsidRPr="0075405C" w:rsidDel="00E244A8">
                      <w:rPr>
                        <w:bCs/>
                        <w:szCs w:val="21"/>
                      </w:rPr>
                      <w:delText>现处于试生产阶段，尚未通过竣工环保验收</w:delText>
                    </w:r>
                  </w:del>
                  <w:ins w:id="109" w:author="徐霞" w:date="2018-05-16T08:24:00Z">
                    <w:r w:rsidR="00E244A8">
                      <w:rPr>
                        <w:rFonts w:hint="eastAsia"/>
                        <w:bCs/>
                        <w:szCs w:val="21"/>
                      </w:rPr>
                      <w:t xml:space="preserve"> </w:t>
                    </w:r>
                  </w:ins>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8</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对二甲苯示范项目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在建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宁环建</w:t>
                  </w:r>
                  <w:r w:rsidRPr="0075405C">
                    <w:rPr>
                      <w:bCs/>
                      <w:szCs w:val="21"/>
                    </w:rPr>
                    <w:t>[2010]151</w:t>
                  </w:r>
                  <w:r w:rsidRPr="0075405C">
                    <w:rPr>
                      <w:bCs/>
                      <w:szCs w:val="21"/>
                    </w:rPr>
                    <w:t>号</w:t>
                  </w:r>
                </w:p>
              </w:tc>
              <w:tc>
                <w:tcPr>
                  <w:tcW w:w="1588"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宁环（园区）验</w:t>
                  </w:r>
                  <w:r w:rsidRPr="0075405C">
                    <w:rPr>
                      <w:bCs/>
                      <w:szCs w:val="21"/>
                    </w:rPr>
                    <w:t>[2013]23</w:t>
                  </w:r>
                  <w:r w:rsidRPr="0075405C">
                    <w:rPr>
                      <w:bCs/>
                      <w:szCs w:val="21"/>
                    </w:rPr>
                    <w:t>号</w:t>
                  </w:r>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9</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合成气制乙二醇中试项目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已建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宁环建</w:t>
                  </w:r>
                  <w:r w:rsidRPr="0075405C">
                    <w:rPr>
                      <w:bCs/>
                      <w:szCs w:val="21"/>
                    </w:rPr>
                    <w:t>[2010]158</w:t>
                  </w:r>
                  <w:r w:rsidRPr="0075405C">
                    <w:rPr>
                      <w:bCs/>
                      <w:szCs w:val="21"/>
                    </w:rPr>
                    <w:t>号</w:t>
                  </w:r>
                </w:p>
              </w:tc>
              <w:tc>
                <w:tcPr>
                  <w:tcW w:w="1588"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宁环（分局）</w:t>
                  </w:r>
                  <w:proofErr w:type="gramStart"/>
                  <w:r w:rsidRPr="0075405C">
                    <w:rPr>
                      <w:bCs/>
                      <w:szCs w:val="21"/>
                    </w:rPr>
                    <w:t>验复</w:t>
                  </w:r>
                  <w:proofErr w:type="gramEnd"/>
                  <w:r w:rsidRPr="0075405C">
                    <w:rPr>
                      <w:bCs/>
                      <w:szCs w:val="21"/>
                    </w:rPr>
                    <w:t>[2012]24</w:t>
                  </w:r>
                  <w:r w:rsidRPr="0075405C">
                    <w:rPr>
                      <w:bCs/>
                      <w:szCs w:val="21"/>
                    </w:rPr>
                    <w:t>号</w:t>
                  </w:r>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10</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增产</w:t>
                  </w:r>
                  <w:r w:rsidRPr="0075405C">
                    <w:rPr>
                      <w:bCs/>
                      <w:szCs w:val="21"/>
                    </w:rPr>
                    <w:t>3</w:t>
                  </w:r>
                  <w:r w:rsidRPr="0075405C">
                    <w:rPr>
                      <w:bCs/>
                      <w:szCs w:val="21"/>
                    </w:rPr>
                    <w:t>万吨</w:t>
                  </w:r>
                  <w:r w:rsidRPr="0075405C">
                    <w:rPr>
                      <w:bCs/>
                      <w:szCs w:val="21"/>
                    </w:rPr>
                    <w:t>/</w:t>
                  </w:r>
                  <w:r w:rsidRPr="0075405C">
                    <w:rPr>
                      <w:bCs/>
                      <w:szCs w:val="21"/>
                    </w:rPr>
                    <w:t>年聚乙烯燃气管专用料项目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已建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宁环（分局）</w:t>
                  </w:r>
                  <w:proofErr w:type="gramStart"/>
                  <w:r w:rsidRPr="0075405C">
                    <w:rPr>
                      <w:bCs/>
                      <w:szCs w:val="21"/>
                    </w:rPr>
                    <w:t>表复</w:t>
                  </w:r>
                  <w:proofErr w:type="gramEnd"/>
                  <w:r w:rsidRPr="0075405C">
                    <w:rPr>
                      <w:bCs/>
                      <w:szCs w:val="21"/>
                    </w:rPr>
                    <w:t>[2011]003</w:t>
                  </w:r>
                  <w:r w:rsidRPr="0075405C">
                    <w:rPr>
                      <w:bCs/>
                      <w:szCs w:val="21"/>
                    </w:rPr>
                    <w:t>号</w:t>
                  </w:r>
                </w:p>
              </w:tc>
              <w:tc>
                <w:tcPr>
                  <w:tcW w:w="1588"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宁环（分局）</w:t>
                  </w:r>
                  <w:proofErr w:type="gramStart"/>
                  <w:r w:rsidRPr="0075405C">
                    <w:rPr>
                      <w:bCs/>
                      <w:szCs w:val="21"/>
                    </w:rPr>
                    <w:t>验复</w:t>
                  </w:r>
                  <w:proofErr w:type="gramEnd"/>
                  <w:r w:rsidRPr="0075405C">
                    <w:rPr>
                      <w:bCs/>
                      <w:szCs w:val="21"/>
                    </w:rPr>
                    <w:t>[2012]25</w:t>
                  </w:r>
                  <w:r w:rsidRPr="0075405C">
                    <w:rPr>
                      <w:bCs/>
                      <w:szCs w:val="21"/>
                    </w:rPr>
                    <w:t>号</w:t>
                  </w:r>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11</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pacing w:val="-4"/>
                      <w:szCs w:val="21"/>
                    </w:rPr>
                    <w:t>热电厂</w:t>
                  </w:r>
                  <w:r w:rsidRPr="0075405C">
                    <w:rPr>
                      <w:bCs/>
                      <w:spacing w:val="-4"/>
                      <w:szCs w:val="21"/>
                    </w:rPr>
                    <w:t>1-9#</w:t>
                  </w:r>
                  <w:r w:rsidRPr="0075405C">
                    <w:rPr>
                      <w:bCs/>
                      <w:spacing w:val="-4"/>
                      <w:szCs w:val="21"/>
                    </w:rPr>
                    <w:t>燃煤锅炉烟气脱硝项目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已建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宁环（分局）</w:t>
                  </w:r>
                  <w:proofErr w:type="gramStart"/>
                  <w:r w:rsidRPr="0075405C">
                    <w:rPr>
                      <w:bCs/>
                      <w:szCs w:val="21"/>
                    </w:rPr>
                    <w:t>表复</w:t>
                  </w:r>
                  <w:proofErr w:type="gramEnd"/>
                  <w:r w:rsidRPr="0075405C">
                    <w:rPr>
                      <w:bCs/>
                      <w:szCs w:val="21"/>
                    </w:rPr>
                    <w:t>[2012]06</w:t>
                  </w:r>
                  <w:r w:rsidRPr="0075405C">
                    <w:rPr>
                      <w:bCs/>
                      <w:szCs w:val="21"/>
                    </w:rPr>
                    <w:t>号</w:t>
                  </w:r>
                </w:p>
              </w:tc>
              <w:tc>
                <w:tcPr>
                  <w:tcW w:w="1588"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2</w:t>
                  </w:r>
                  <w:r w:rsidRPr="0075405C">
                    <w:rPr>
                      <w:bCs/>
                      <w:szCs w:val="21"/>
                    </w:rPr>
                    <w:t>＃炉脱硝宁环（分局）验</w:t>
                  </w:r>
                  <w:r w:rsidRPr="0075405C">
                    <w:rPr>
                      <w:bCs/>
                      <w:szCs w:val="21"/>
                    </w:rPr>
                    <w:t>[2013]11</w:t>
                  </w:r>
                  <w:r w:rsidRPr="0075405C">
                    <w:rPr>
                      <w:bCs/>
                      <w:szCs w:val="21"/>
                    </w:rPr>
                    <w:t>号；</w:t>
                  </w:r>
                  <w:r w:rsidRPr="0075405C">
                    <w:rPr>
                      <w:bCs/>
                      <w:szCs w:val="21"/>
                    </w:rPr>
                    <w:t>3</w:t>
                  </w:r>
                  <w:r w:rsidRPr="0075405C">
                    <w:rPr>
                      <w:bCs/>
                      <w:szCs w:val="21"/>
                    </w:rPr>
                    <w:t>、</w:t>
                  </w:r>
                  <w:r w:rsidRPr="0075405C">
                    <w:rPr>
                      <w:bCs/>
                      <w:szCs w:val="21"/>
                    </w:rPr>
                    <w:t>7</w:t>
                  </w:r>
                  <w:r w:rsidRPr="0075405C">
                    <w:rPr>
                      <w:bCs/>
                      <w:szCs w:val="21"/>
                    </w:rPr>
                    <w:t>、</w:t>
                  </w:r>
                  <w:r w:rsidRPr="0075405C">
                    <w:rPr>
                      <w:bCs/>
                      <w:szCs w:val="21"/>
                    </w:rPr>
                    <w:t>8#</w:t>
                  </w:r>
                  <w:r w:rsidRPr="0075405C">
                    <w:rPr>
                      <w:bCs/>
                      <w:szCs w:val="21"/>
                    </w:rPr>
                    <w:t>炉脱硝宁环（园区）验</w:t>
                  </w:r>
                  <w:r w:rsidRPr="0075405C">
                    <w:rPr>
                      <w:bCs/>
                      <w:szCs w:val="21"/>
                    </w:rPr>
                    <w:t>[2013]1</w:t>
                  </w:r>
                  <w:r w:rsidRPr="0075405C">
                    <w:rPr>
                      <w:bCs/>
                      <w:szCs w:val="21"/>
                    </w:rPr>
                    <w:t>号；</w:t>
                  </w:r>
                  <w:r w:rsidRPr="0075405C">
                    <w:rPr>
                      <w:bCs/>
                      <w:szCs w:val="21"/>
                    </w:rPr>
                    <w:t>6#</w:t>
                  </w:r>
                  <w:r w:rsidRPr="0075405C">
                    <w:rPr>
                      <w:bCs/>
                      <w:szCs w:val="21"/>
                    </w:rPr>
                    <w:t>炉脱硝宁环（园区）验</w:t>
                  </w:r>
                  <w:r w:rsidRPr="0075405C">
                    <w:rPr>
                      <w:bCs/>
                      <w:szCs w:val="21"/>
                    </w:rPr>
                    <w:t>[2013]33</w:t>
                  </w:r>
                  <w:r w:rsidRPr="0075405C">
                    <w:rPr>
                      <w:bCs/>
                      <w:szCs w:val="21"/>
                    </w:rPr>
                    <w:t>号；</w:t>
                  </w:r>
                  <w:r w:rsidRPr="0075405C">
                    <w:rPr>
                      <w:bCs/>
                      <w:szCs w:val="21"/>
                    </w:rPr>
                    <w:t>4#</w:t>
                  </w:r>
                  <w:r w:rsidRPr="0075405C">
                    <w:rPr>
                      <w:bCs/>
                      <w:szCs w:val="21"/>
                    </w:rPr>
                    <w:t>脱硝宁环（园区）验</w:t>
                  </w:r>
                  <w:r w:rsidRPr="0075405C">
                    <w:rPr>
                      <w:bCs/>
                      <w:szCs w:val="21"/>
                    </w:rPr>
                    <w:t>[2014]17</w:t>
                  </w:r>
                  <w:r w:rsidRPr="0075405C">
                    <w:rPr>
                      <w:bCs/>
                      <w:szCs w:val="21"/>
                    </w:rPr>
                    <w:t>号；</w:t>
                  </w:r>
                  <w:r w:rsidRPr="0075405C">
                    <w:rPr>
                      <w:bCs/>
                      <w:szCs w:val="21"/>
                    </w:rPr>
                    <w:t>#5</w:t>
                  </w:r>
                  <w:r w:rsidRPr="0075405C">
                    <w:rPr>
                      <w:bCs/>
                      <w:szCs w:val="21"/>
                    </w:rPr>
                    <w:t>、</w:t>
                  </w:r>
                  <w:r w:rsidRPr="0075405C">
                    <w:rPr>
                      <w:bCs/>
                      <w:szCs w:val="21"/>
                    </w:rPr>
                    <w:t>#9</w:t>
                  </w:r>
                  <w:proofErr w:type="gramStart"/>
                  <w:r w:rsidRPr="0075405C">
                    <w:rPr>
                      <w:bCs/>
                      <w:szCs w:val="21"/>
                    </w:rPr>
                    <w:t>炉宁环</w:t>
                  </w:r>
                  <w:proofErr w:type="gramEnd"/>
                  <w:r w:rsidRPr="0075405C">
                    <w:rPr>
                      <w:bCs/>
                      <w:szCs w:val="21"/>
                    </w:rPr>
                    <w:t>（园区）验</w:t>
                  </w:r>
                  <w:r w:rsidRPr="0075405C">
                    <w:rPr>
                      <w:bCs/>
                      <w:szCs w:val="21"/>
                    </w:rPr>
                    <w:t>[2014]26</w:t>
                  </w:r>
                  <w:r w:rsidRPr="0075405C">
                    <w:rPr>
                      <w:bCs/>
                      <w:szCs w:val="21"/>
                    </w:rPr>
                    <w:t>号；</w:t>
                  </w:r>
                  <w:r w:rsidRPr="0075405C">
                    <w:rPr>
                      <w:bCs/>
                      <w:szCs w:val="21"/>
                    </w:rPr>
                    <w:t>1#</w:t>
                  </w:r>
                  <w:proofErr w:type="gramStart"/>
                  <w:r w:rsidRPr="0075405C">
                    <w:rPr>
                      <w:bCs/>
                      <w:szCs w:val="21"/>
                    </w:rPr>
                    <w:t>炉宁环</w:t>
                  </w:r>
                  <w:proofErr w:type="gramEnd"/>
                  <w:r w:rsidRPr="0075405C">
                    <w:rPr>
                      <w:bCs/>
                      <w:szCs w:val="21"/>
                    </w:rPr>
                    <w:t>（园区）验</w:t>
                  </w:r>
                  <w:r w:rsidRPr="0075405C">
                    <w:rPr>
                      <w:bCs/>
                      <w:szCs w:val="21"/>
                    </w:rPr>
                    <w:t>[2014]41</w:t>
                  </w:r>
                  <w:r w:rsidRPr="0075405C">
                    <w:rPr>
                      <w:bCs/>
                      <w:szCs w:val="21"/>
                    </w:rPr>
                    <w:t>号</w:t>
                  </w:r>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12</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2</w:t>
                  </w:r>
                  <w:r w:rsidRPr="0075405C">
                    <w:rPr>
                      <w:bCs/>
                      <w:szCs w:val="21"/>
                    </w:rPr>
                    <w:t>万吨</w:t>
                  </w:r>
                  <w:r w:rsidRPr="0075405C">
                    <w:rPr>
                      <w:bCs/>
                      <w:szCs w:val="21"/>
                    </w:rPr>
                    <w:t>/</w:t>
                  </w:r>
                  <w:r w:rsidRPr="0075405C">
                    <w:rPr>
                      <w:bCs/>
                      <w:szCs w:val="21"/>
                    </w:rPr>
                    <w:t>年无灰分散剂装置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已建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宁环建</w:t>
                  </w:r>
                  <w:r w:rsidRPr="0075405C">
                    <w:rPr>
                      <w:bCs/>
                      <w:szCs w:val="21"/>
                    </w:rPr>
                    <w:t>[2012]40</w:t>
                  </w:r>
                  <w:r w:rsidRPr="0075405C">
                    <w:rPr>
                      <w:bCs/>
                      <w:szCs w:val="21"/>
                    </w:rPr>
                    <w:t>号</w:t>
                  </w:r>
                </w:p>
              </w:tc>
              <w:tc>
                <w:tcPr>
                  <w:tcW w:w="1588" w:type="pct"/>
                  <w:vAlign w:val="center"/>
                </w:tcPr>
                <w:p w:rsidR="00B61ECE" w:rsidRPr="0075405C" w:rsidRDefault="00B61ECE" w:rsidP="00B61ECE">
                  <w:pPr>
                    <w:adjustRightInd w:val="0"/>
                    <w:snapToGrid w:val="0"/>
                    <w:spacing w:line="360" w:lineRule="exact"/>
                    <w:jc w:val="center"/>
                    <w:rPr>
                      <w:bCs/>
                      <w:szCs w:val="21"/>
                    </w:rPr>
                  </w:pPr>
                  <w:r w:rsidRPr="0075405C">
                    <w:rPr>
                      <w:szCs w:val="21"/>
                    </w:rPr>
                    <w:t>宁环</w:t>
                  </w:r>
                  <w:r w:rsidRPr="0075405C">
                    <w:rPr>
                      <w:bCs/>
                      <w:szCs w:val="21"/>
                    </w:rPr>
                    <w:t>（园区）</w:t>
                  </w:r>
                  <w:r w:rsidRPr="0075405C">
                    <w:rPr>
                      <w:szCs w:val="21"/>
                    </w:rPr>
                    <w:t>验</w:t>
                  </w:r>
                  <w:r w:rsidRPr="0075405C">
                    <w:rPr>
                      <w:szCs w:val="21"/>
                    </w:rPr>
                    <w:t>[2015]23</w:t>
                  </w:r>
                  <w:r w:rsidRPr="0075405C">
                    <w:rPr>
                      <w:szCs w:val="21"/>
                    </w:rPr>
                    <w:t>号</w:t>
                  </w:r>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13</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乙二醇装置增设加氢单元项目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已建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宁环建</w:t>
                  </w:r>
                  <w:r w:rsidRPr="0075405C">
                    <w:rPr>
                      <w:bCs/>
                      <w:szCs w:val="21"/>
                    </w:rPr>
                    <w:t>[2012]41</w:t>
                  </w:r>
                  <w:r w:rsidRPr="0075405C">
                    <w:rPr>
                      <w:bCs/>
                      <w:szCs w:val="21"/>
                    </w:rPr>
                    <w:t>号</w:t>
                  </w:r>
                </w:p>
              </w:tc>
              <w:tc>
                <w:tcPr>
                  <w:tcW w:w="1588"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宁环（园区）验</w:t>
                  </w:r>
                  <w:r w:rsidRPr="0075405C">
                    <w:rPr>
                      <w:bCs/>
                      <w:szCs w:val="21"/>
                    </w:rPr>
                    <w:t>[2014]29</w:t>
                  </w:r>
                  <w:r w:rsidRPr="0075405C">
                    <w:rPr>
                      <w:bCs/>
                      <w:szCs w:val="21"/>
                    </w:rPr>
                    <w:t>号</w:t>
                  </w:r>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14</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生物发酵法合成丁二酸中试项目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已建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宁环建</w:t>
                  </w:r>
                  <w:r w:rsidRPr="0075405C">
                    <w:rPr>
                      <w:bCs/>
                      <w:szCs w:val="21"/>
                    </w:rPr>
                    <w:t>[2012]79</w:t>
                  </w:r>
                  <w:r w:rsidRPr="0075405C">
                    <w:rPr>
                      <w:bCs/>
                      <w:szCs w:val="21"/>
                    </w:rPr>
                    <w:t>号</w:t>
                  </w:r>
                </w:p>
              </w:tc>
              <w:tc>
                <w:tcPr>
                  <w:tcW w:w="1588"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宁环（园区）验</w:t>
                  </w:r>
                  <w:r w:rsidRPr="0075405C">
                    <w:rPr>
                      <w:bCs/>
                      <w:szCs w:val="21"/>
                    </w:rPr>
                    <w:t>[2014]30</w:t>
                  </w:r>
                  <w:r w:rsidRPr="0075405C">
                    <w:rPr>
                      <w:bCs/>
                      <w:szCs w:val="21"/>
                    </w:rPr>
                    <w:t>号</w:t>
                  </w:r>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15</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120</w:t>
                  </w:r>
                  <w:r w:rsidRPr="0075405C">
                    <w:rPr>
                      <w:bCs/>
                      <w:szCs w:val="21"/>
                    </w:rPr>
                    <w:t>万吨</w:t>
                  </w:r>
                  <w:r w:rsidRPr="0075405C">
                    <w:rPr>
                      <w:bCs/>
                      <w:szCs w:val="21"/>
                    </w:rPr>
                    <w:t>/</w:t>
                  </w:r>
                  <w:r w:rsidRPr="0075405C">
                    <w:rPr>
                      <w:bCs/>
                      <w:szCs w:val="21"/>
                    </w:rPr>
                    <w:t>年石脑油吸附分离装置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已建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宁环建</w:t>
                  </w:r>
                  <w:r w:rsidRPr="0075405C">
                    <w:rPr>
                      <w:bCs/>
                      <w:szCs w:val="21"/>
                    </w:rPr>
                    <w:t>[2012]162</w:t>
                  </w:r>
                  <w:r w:rsidRPr="0075405C">
                    <w:rPr>
                      <w:bCs/>
                      <w:szCs w:val="21"/>
                    </w:rPr>
                    <w:t>号</w:t>
                  </w:r>
                </w:p>
              </w:tc>
              <w:tc>
                <w:tcPr>
                  <w:tcW w:w="1588"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宁环（园区）验</w:t>
                  </w:r>
                  <w:r w:rsidRPr="0075405C">
                    <w:rPr>
                      <w:bCs/>
                      <w:szCs w:val="21"/>
                    </w:rPr>
                    <w:t>[2013]25</w:t>
                  </w:r>
                  <w:r w:rsidRPr="0075405C">
                    <w:rPr>
                      <w:bCs/>
                      <w:szCs w:val="21"/>
                    </w:rPr>
                    <w:t>号</w:t>
                  </w:r>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16</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扬子石化公司三轮改造污水处理及废水回用配套工程</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在建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宁环建</w:t>
                  </w:r>
                  <w:r w:rsidRPr="0075405C">
                    <w:rPr>
                      <w:bCs/>
                      <w:szCs w:val="21"/>
                    </w:rPr>
                    <w:t>[2014]91</w:t>
                  </w:r>
                  <w:r w:rsidRPr="0075405C">
                    <w:rPr>
                      <w:bCs/>
                      <w:szCs w:val="21"/>
                    </w:rPr>
                    <w:t>号</w:t>
                  </w:r>
                </w:p>
              </w:tc>
              <w:tc>
                <w:tcPr>
                  <w:tcW w:w="1588" w:type="pct"/>
                  <w:vAlign w:val="center"/>
                </w:tcPr>
                <w:p w:rsidR="00B61ECE" w:rsidRPr="0075405C" w:rsidRDefault="00E244A8" w:rsidP="00B61ECE">
                  <w:pPr>
                    <w:adjustRightInd w:val="0"/>
                    <w:snapToGrid w:val="0"/>
                    <w:spacing w:line="360" w:lineRule="exact"/>
                    <w:jc w:val="center"/>
                    <w:rPr>
                      <w:bCs/>
                      <w:szCs w:val="21"/>
                    </w:rPr>
                  </w:pPr>
                  <w:proofErr w:type="gramStart"/>
                  <w:ins w:id="110" w:author="徐霞" w:date="2018-05-16T08:26:00Z">
                    <w:r>
                      <w:rPr>
                        <w:rFonts w:hint="eastAsia"/>
                        <w:color w:val="000000"/>
                        <w:sz w:val="22"/>
                      </w:rPr>
                      <w:t>宁环</w:t>
                    </w:r>
                    <w:proofErr w:type="gramEnd"/>
                    <w:r>
                      <w:rPr>
                        <w:rFonts w:hint="eastAsia"/>
                        <w:color w:val="000000"/>
                        <w:sz w:val="22"/>
                      </w:rPr>
                      <w:t>(</w:t>
                    </w:r>
                    <w:r>
                      <w:rPr>
                        <w:rFonts w:hint="eastAsia"/>
                        <w:color w:val="000000"/>
                        <w:sz w:val="22"/>
                      </w:rPr>
                      <w:t>园区</w:t>
                    </w:r>
                    <w:r>
                      <w:rPr>
                        <w:rFonts w:hint="eastAsia"/>
                        <w:color w:val="000000"/>
                        <w:sz w:val="22"/>
                      </w:rPr>
                      <w:t>)</w:t>
                    </w:r>
                    <w:r>
                      <w:rPr>
                        <w:rFonts w:hint="eastAsia"/>
                        <w:color w:val="000000"/>
                        <w:sz w:val="22"/>
                      </w:rPr>
                      <w:t>验</w:t>
                    </w:r>
                    <w:r>
                      <w:rPr>
                        <w:rFonts w:hint="eastAsia"/>
                        <w:color w:val="000000"/>
                        <w:sz w:val="22"/>
                      </w:rPr>
                      <w:t>[2016]22</w:t>
                    </w:r>
                    <w:r>
                      <w:rPr>
                        <w:rFonts w:hint="eastAsia"/>
                        <w:color w:val="000000"/>
                        <w:sz w:val="22"/>
                      </w:rPr>
                      <w:t>号</w:t>
                    </w:r>
                  </w:ins>
                  <w:del w:id="111" w:author="徐霞" w:date="2018-05-16T08:26:00Z">
                    <w:r w:rsidR="00B61ECE" w:rsidRPr="0075405C" w:rsidDel="00E244A8">
                      <w:rPr>
                        <w:bCs/>
                        <w:szCs w:val="21"/>
                      </w:rPr>
                      <w:delText>现处于试生产阶段</w:delText>
                    </w:r>
                  </w:del>
                  <w:ins w:id="112" w:author="徐霞" w:date="2018-05-16T08:26:00Z">
                    <w:r>
                      <w:rPr>
                        <w:rFonts w:hint="eastAsia"/>
                        <w:bCs/>
                        <w:szCs w:val="21"/>
                      </w:rPr>
                      <w:t xml:space="preserve"> </w:t>
                    </w:r>
                  </w:ins>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17</w:t>
                  </w:r>
                </w:p>
              </w:tc>
              <w:tc>
                <w:tcPr>
                  <w:tcW w:w="1746" w:type="pct"/>
                  <w:vAlign w:val="center"/>
                </w:tcPr>
                <w:p w:rsidR="00B61ECE" w:rsidRPr="0075405C" w:rsidRDefault="00B61ECE" w:rsidP="00B61ECE">
                  <w:pPr>
                    <w:adjustRightInd w:val="0"/>
                    <w:snapToGrid w:val="0"/>
                    <w:spacing w:line="360" w:lineRule="exact"/>
                    <w:jc w:val="center"/>
                    <w:rPr>
                      <w:bCs/>
                      <w:spacing w:val="-4"/>
                      <w:szCs w:val="21"/>
                    </w:rPr>
                  </w:pPr>
                  <w:r w:rsidRPr="0075405C">
                    <w:rPr>
                      <w:bCs/>
                      <w:spacing w:val="-4"/>
                      <w:szCs w:val="21"/>
                    </w:rPr>
                    <w:t>24</w:t>
                  </w:r>
                  <w:r w:rsidRPr="0075405C">
                    <w:rPr>
                      <w:bCs/>
                      <w:spacing w:val="-4"/>
                      <w:szCs w:val="21"/>
                    </w:rPr>
                    <w:t>万吨</w:t>
                  </w:r>
                  <w:r w:rsidRPr="0075405C">
                    <w:rPr>
                      <w:bCs/>
                      <w:spacing w:val="-4"/>
                      <w:szCs w:val="21"/>
                    </w:rPr>
                    <w:t>/</w:t>
                  </w:r>
                  <w:r w:rsidRPr="0075405C">
                    <w:rPr>
                      <w:bCs/>
                      <w:spacing w:val="-4"/>
                      <w:szCs w:val="21"/>
                    </w:rPr>
                    <w:t>年干气浅冷油吸收分离项目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在建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宁环建</w:t>
                  </w:r>
                  <w:r w:rsidRPr="0075405C">
                    <w:rPr>
                      <w:bCs/>
                      <w:szCs w:val="21"/>
                    </w:rPr>
                    <w:t>[2014]124</w:t>
                  </w:r>
                  <w:r w:rsidRPr="0075405C">
                    <w:rPr>
                      <w:bCs/>
                      <w:szCs w:val="21"/>
                    </w:rPr>
                    <w:t>号</w:t>
                  </w:r>
                </w:p>
              </w:tc>
              <w:tc>
                <w:tcPr>
                  <w:tcW w:w="1588"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现处于初步设计阶段</w:t>
                  </w:r>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18</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轻烃分离装置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在建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宁环建</w:t>
                  </w:r>
                  <w:r w:rsidRPr="0075405C">
                    <w:rPr>
                      <w:bCs/>
                      <w:szCs w:val="21"/>
                    </w:rPr>
                    <w:t>[2015]9</w:t>
                  </w:r>
                  <w:r w:rsidRPr="0075405C">
                    <w:rPr>
                      <w:bCs/>
                      <w:szCs w:val="21"/>
                    </w:rPr>
                    <w:t>号</w:t>
                  </w:r>
                </w:p>
              </w:tc>
              <w:tc>
                <w:tcPr>
                  <w:tcW w:w="1588"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现处于初步设计阶段</w:t>
                  </w:r>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19</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EVA</w:t>
                  </w:r>
                  <w:r w:rsidRPr="0075405C">
                    <w:rPr>
                      <w:bCs/>
                      <w:szCs w:val="21"/>
                    </w:rPr>
                    <w:t>装置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在建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宁环建</w:t>
                  </w:r>
                  <w:r w:rsidRPr="0075405C">
                    <w:rPr>
                      <w:bCs/>
                      <w:szCs w:val="21"/>
                    </w:rPr>
                    <w:t>[2015]7</w:t>
                  </w:r>
                  <w:r w:rsidRPr="0075405C">
                    <w:rPr>
                      <w:bCs/>
                      <w:szCs w:val="21"/>
                    </w:rPr>
                    <w:t>号</w:t>
                  </w:r>
                </w:p>
              </w:tc>
              <w:tc>
                <w:tcPr>
                  <w:tcW w:w="1588"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现处于初步设计阶段</w:t>
                  </w:r>
                </w:p>
              </w:tc>
            </w:tr>
            <w:tr w:rsidR="00B61ECE" w:rsidRPr="0075405C" w:rsidDel="00E244A8" w:rsidTr="0007671C">
              <w:trPr>
                <w:jc w:val="center"/>
                <w:del w:id="113" w:author="徐霞" w:date="2018-05-16T08:27:00Z"/>
              </w:trPr>
              <w:tc>
                <w:tcPr>
                  <w:tcW w:w="240" w:type="pct"/>
                  <w:vAlign w:val="center"/>
                </w:tcPr>
                <w:p w:rsidR="00B61ECE" w:rsidRPr="0075405C" w:rsidDel="00E244A8" w:rsidRDefault="00B61ECE" w:rsidP="00B61ECE">
                  <w:pPr>
                    <w:adjustRightInd w:val="0"/>
                    <w:snapToGrid w:val="0"/>
                    <w:spacing w:line="360" w:lineRule="exact"/>
                    <w:jc w:val="center"/>
                    <w:rPr>
                      <w:del w:id="114" w:author="徐霞" w:date="2018-05-16T08:27:00Z"/>
                      <w:bCs/>
                      <w:szCs w:val="21"/>
                    </w:rPr>
                  </w:pPr>
                  <w:del w:id="115" w:author="徐霞" w:date="2018-05-16T08:27:00Z">
                    <w:r w:rsidRPr="0075405C" w:rsidDel="00E244A8">
                      <w:rPr>
                        <w:bCs/>
                        <w:szCs w:val="21"/>
                      </w:rPr>
                      <w:lastRenderedPageBreak/>
                      <w:delText>20</w:delText>
                    </w:r>
                  </w:del>
                </w:p>
              </w:tc>
              <w:tc>
                <w:tcPr>
                  <w:tcW w:w="1746" w:type="pct"/>
                  <w:vAlign w:val="center"/>
                </w:tcPr>
                <w:p w:rsidR="00B61ECE" w:rsidRPr="0075405C" w:rsidDel="00E244A8" w:rsidRDefault="00B61ECE" w:rsidP="00B61ECE">
                  <w:pPr>
                    <w:adjustRightInd w:val="0"/>
                    <w:snapToGrid w:val="0"/>
                    <w:spacing w:line="360" w:lineRule="exact"/>
                    <w:jc w:val="center"/>
                    <w:rPr>
                      <w:del w:id="116" w:author="徐霞" w:date="2018-05-16T08:27:00Z"/>
                      <w:bCs/>
                      <w:szCs w:val="21"/>
                    </w:rPr>
                  </w:pPr>
                  <w:del w:id="117" w:author="徐霞" w:date="2018-05-16T08:27:00Z">
                    <w:r w:rsidRPr="0075405C" w:rsidDel="00E244A8">
                      <w:rPr>
                        <w:bCs/>
                        <w:szCs w:val="21"/>
                      </w:rPr>
                      <w:delText>热电厂燃煤锅炉烟气脱硫装置达标改造项目</w:delText>
                    </w:r>
                  </w:del>
                </w:p>
              </w:tc>
              <w:tc>
                <w:tcPr>
                  <w:tcW w:w="396" w:type="pct"/>
                  <w:vAlign w:val="center"/>
                </w:tcPr>
                <w:p w:rsidR="00B61ECE" w:rsidRPr="0075405C" w:rsidDel="00E244A8" w:rsidRDefault="00B61ECE" w:rsidP="00B61ECE">
                  <w:pPr>
                    <w:adjustRightInd w:val="0"/>
                    <w:snapToGrid w:val="0"/>
                    <w:spacing w:line="360" w:lineRule="exact"/>
                    <w:jc w:val="center"/>
                    <w:rPr>
                      <w:del w:id="118" w:author="徐霞" w:date="2018-05-16T08:27:00Z"/>
                      <w:bCs/>
                      <w:szCs w:val="21"/>
                    </w:rPr>
                  </w:pPr>
                  <w:del w:id="119" w:author="徐霞" w:date="2018-05-16T08:27:00Z">
                    <w:r w:rsidRPr="0075405C" w:rsidDel="00E244A8">
                      <w:rPr>
                        <w:bCs/>
                        <w:szCs w:val="21"/>
                      </w:rPr>
                      <w:delText>在建</w:delText>
                    </w:r>
                  </w:del>
                </w:p>
              </w:tc>
              <w:tc>
                <w:tcPr>
                  <w:tcW w:w="1030" w:type="pct"/>
                  <w:vAlign w:val="center"/>
                </w:tcPr>
                <w:p w:rsidR="00B61ECE" w:rsidRPr="0075405C" w:rsidDel="00E244A8" w:rsidRDefault="00B61ECE" w:rsidP="00B61ECE">
                  <w:pPr>
                    <w:adjustRightInd w:val="0"/>
                    <w:snapToGrid w:val="0"/>
                    <w:spacing w:line="360" w:lineRule="exact"/>
                    <w:jc w:val="center"/>
                    <w:rPr>
                      <w:del w:id="120" w:author="徐霞" w:date="2018-05-16T08:27:00Z"/>
                      <w:bCs/>
                      <w:szCs w:val="21"/>
                    </w:rPr>
                  </w:pPr>
                  <w:del w:id="121" w:author="徐霞" w:date="2018-05-16T08:27:00Z">
                    <w:r w:rsidRPr="0075405C" w:rsidDel="00E244A8">
                      <w:rPr>
                        <w:bCs/>
                        <w:szCs w:val="21"/>
                      </w:rPr>
                      <w:delText>宁环（园区）表复</w:delText>
                    </w:r>
                    <w:r w:rsidRPr="0075405C" w:rsidDel="00E244A8">
                      <w:rPr>
                        <w:bCs/>
                        <w:szCs w:val="21"/>
                      </w:rPr>
                      <w:delText>[2014]9</w:delText>
                    </w:r>
                    <w:r w:rsidRPr="0075405C" w:rsidDel="00E244A8">
                      <w:rPr>
                        <w:bCs/>
                        <w:szCs w:val="21"/>
                      </w:rPr>
                      <w:delText>号</w:delText>
                    </w:r>
                  </w:del>
                </w:p>
              </w:tc>
              <w:tc>
                <w:tcPr>
                  <w:tcW w:w="1588" w:type="pct"/>
                  <w:vAlign w:val="center"/>
                </w:tcPr>
                <w:p w:rsidR="00B61ECE" w:rsidRPr="0075405C" w:rsidDel="00E244A8" w:rsidRDefault="00B61ECE" w:rsidP="00B61ECE">
                  <w:pPr>
                    <w:adjustRightInd w:val="0"/>
                    <w:snapToGrid w:val="0"/>
                    <w:spacing w:line="360" w:lineRule="exact"/>
                    <w:jc w:val="center"/>
                    <w:rPr>
                      <w:del w:id="122" w:author="徐霞" w:date="2018-05-16T08:27:00Z"/>
                      <w:bCs/>
                      <w:szCs w:val="21"/>
                    </w:rPr>
                  </w:pPr>
                  <w:del w:id="123" w:author="徐霞" w:date="2018-05-16T08:27:00Z">
                    <w:r w:rsidRPr="0075405C" w:rsidDel="00E244A8">
                      <w:rPr>
                        <w:bCs/>
                        <w:szCs w:val="21"/>
                      </w:rPr>
                      <w:delText>现处于初步设计阶段</w:delText>
                    </w:r>
                  </w:del>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21</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增设石脑油储罐项目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在建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宁环建</w:t>
                  </w:r>
                  <w:r w:rsidRPr="0075405C">
                    <w:rPr>
                      <w:bCs/>
                      <w:szCs w:val="21"/>
                    </w:rPr>
                    <w:t>[2015]33</w:t>
                  </w:r>
                  <w:r w:rsidRPr="0075405C">
                    <w:rPr>
                      <w:bCs/>
                      <w:szCs w:val="21"/>
                    </w:rPr>
                    <w:t>号</w:t>
                  </w:r>
                </w:p>
              </w:tc>
              <w:tc>
                <w:tcPr>
                  <w:tcW w:w="1588"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现处于初步设计阶段</w:t>
                  </w:r>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22</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烯烃</w:t>
                  </w:r>
                  <w:proofErr w:type="gramStart"/>
                  <w:r w:rsidRPr="0075405C">
                    <w:rPr>
                      <w:bCs/>
                      <w:szCs w:val="21"/>
                    </w:rPr>
                    <w:t>厂辅炉</w:t>
                  </w:r>
                  <w:proofErr w:type="gramEnd"/>
                  <w:r w:rsidRPr="0075405C">
                    <w:rPr>
                      <w:bCs/>
                      <w:szCs w:val="21"/>
                    </w:rPr>
                    <w:t>U-BF1201A/B</w:t>
                  </w:r>
                  <w:r w:rsidRPr="0075405C">
                    <w:rPr>
                      <w:bCs/>
                      <w:szCs w:val="21"/>
                    </w:rPr>
                    <w:t>改烧天然气项目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在建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宁环（园区）</w:t>
                  </w:r>
                  <w:proofErr w:type="gramStart"/>
                  <w:r w:rsidRPr="0075405C">
                    <w:rPr>
                      <w:bCs/>
                      <w:szCs w:val="21"/>
                    </w:rPr>
                    <w:t>表复</w:t>
                  </w:r>
                  <w:proofErr w:type="gramEnd"/>
                  <w:r w:rsidRPr="0075405C">
                    <w:rPr>
                      <w:bCs/>
                      <w:szCs w:val="21"/>
                    </w:rPr>
                    <w:t>[2015]3</w:t>
                  </w:r>
                  <w:r w:rsidRPr="0075405C">
                    <w:rPr>
                      <w:bCs/>
                      <w:szCs w:val="21"/>
                    </w:rPr>
                    <w:t>号</w:t>
                  </w:r>
                </w:p>
              </w:tc>
              <w:tc>
                <w:tcPr>
                  <w:tcW w:w="1588" w:type="pct"/>
                  <w:vAlign w:val="center"/>
                </w:tcPr>
                <w:p w:rsidR="00B61ECE" w:rsidRPr="0075405C" w:rsidRDefault="00B61ECE" w:rsidP="00E244A8">
                  <w:pPr>
                    <w:adjustRightInd w:val="0"/>
                    <w:snapToGrid w:val="0"/>
                    <w:spacing w:line="360" w:lineRule="exact"/>
                    <w:jc w:val="center"/>
                    <w:rPr>
                      <w:bCs/>
                      <w:szCs w:val="21"/>
                    </w:rPr>
                  </w:pPr>
                  <w:r w:rsidRPr="0075405C">
                    <w:rPr>
                      <w:bCs/>
                      <w:szCs w:val="21"/>
                    </w:rPr>
                    <w:t>现处于</w:t>
                  </w:r>
                  <w:del w:id="124" w:author="徐霞" w:date="2018-05-16T08:27:00Z">
                    <w:r w:rsidRPr="0075405C" w:rsidDel="00E244A8">
                      <w:rPr>
                        <w:bCs/>
                        <w:szCs w:val="21"/>
                      </w:rPr>
                      <w:delText>初步设计</w:delText>
                    </w:r>
                  </w:del>
                  <w:ins w:id="125" w:author="徐霞" w:date="2018-05-16T08:27:00Z">
                    <w:r w:rsidR="00E244A8">
                      <w:rPr>
                        <w:rFonts w:hint="eastAsia"/>
                        <w:bCs/>
                        <w:szCs w:val="21"/>
                      </w:rPr>
                      <w:t>调试</w:t>
                    </w:r>
                  </w:ins>
                  <w:r w:rsidRPr="0075405C">
                    <w:rPr>
                      <w:bCs/>
                      <w:szCs w:val="21"/>
                    </w:rPr>
                    <w:t>阶段</w:t>
                  </w:r>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23</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码头扩建工程项目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在建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宁环建</w:t>
                  </w:r>
                  <w:r w:rsidRPr="0075405C">
                    <w:rPr>
                      <w:bCs/>
                      <w:szCs w:val="21"/>
                    </w:rPr>
                    <w:t>[2015]12</w:t>
                  </w:r>
                  <w:r w:rsidRPr="0075405C">
                    <w:rPr>
                      <w:bCs/>
                      <w:szCs w:val="21"/>
                    </w:rPr>
                    <w:t>号</w:t>
                  </w:r>
                </w:p>
              </w:tc>
              <w:tc>
                <w:tcPr>
                  <w:tcW w:w="1588" w:type="pct"/>
                  <w:vAlign w:val="center"/>
                </w:tcPr>
                <w:p w:rsidR="00B61ECE" w:rsidRPr="0075405C" w:rsidRDefault="00B61ECE" w:rsidP="00B61ECE">
                  <w:pPr>
                    <w:adjustRightInd w:val="0"/>
                    <w:snapToGrid w:val="0"/>
                    <w:spacing w:line="360" w:lineRule="exact"/>
                    <w:jc w:val="center"/>
                    <w:rPr>
                      <w:bCs/>
                      <w:szCs w:val="21"/>
                    </w:rPr>
                  </w:pPr>
                  <w:del w:id="126" w:author="徐霞" w:date="2018-05-16T08:29:00Z">
                    <w:r w:rsidRPr="0075405C" w:rsidDel="00E244A8">
                      <w:rPr>
                        <w:bCs/>
                        <w:szCs w:val="21"/>
                      </w:rPr>
                      <w:delText>现处于初步设计阶段</w:delText>
                    </w:r>
                  </w:del>
                  <w:ins w:id="127" w:author="徐霞" w:date="2018-05-16T08:29:00Z">
                    <w:r w:rsidR="00E244A8">
                      <w:rPr>
                        <w:rFonts w:hint="eastAsia"/>
                        <w:bCs/>
                        <w:szCs w:val="21"/>
                      </w:rPr>
                      <w:t xml:space="preserve"> </w:t>
                    </w:r>
                  </w:ins>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24</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br w:type="page"/>
                  </w:r>
                  <w:r w:rsidRPr="0075405C">
                    <w:rPr>
                      <w:bCs/>
                      <w:szCs w:val="21"/>
                    </w:rPr>
                    <w:t>扬子石化</w:t>
                  </w:r>
                  <w:proofErr w:type="gramStart"/>
                  <w:r w:rsidRPr="0075405C">
                    <w:rPr>
                      <w:bCs/>
                      <w:szCs w:val="21"/>
                    </w:rPr>
                    <w:t>危废减</w:t>
                  </w:r>
                  <w:proofErr w:type="gramEnd"/>
                  <w:r w:rsidRPr="0075405C">
                    <w:rPr>
                      <w:bCs/>
                      <w:szCs w:val="21"/>
                    </w:rPr>
                    <w:t>量化及无害化处置设施建设项目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在建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宁环建</w:t>
                  </w:r>
                  <w:r w:rsidRPr="0075405C">
                    <w:rPr>
                      <w:bCs/>
                      <w:szCs w:val="21"/>
                    </w:rPr>
                    <w:t>[2015]34</w:t>
                  </w:r>
                  <w:r w:rsidRPr="0075405C">
                    <w:rPr>
                      <w:bCs/>
                      <w:szCs w:val="21"/>
                    </w:rPr>
                    <w:t>号</w:t>
                  </w:r>
                </w:p>
              </w:tc>
              <w:tc>
                <w:tcPr>
                  <w:tcW w:w="1588"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现处于初步设计阶段</w:t>
                  </w:r>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25</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催化柴油改产高标号汽油项目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在建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宁环建</w:t>
                  </w:r>
                  <w:r w:rsidRPr="0075405C">
                    <w:rPr>
                      <w:bCs/>
                      <w:szCs w:val="21"/>
                    </w:rPr>
                    <w:t>[2015]117</w:t>
                  </w:r>
                  <w:r w:rsidRPr="0075405C">
                    <w:rPr>
                      <w:bCs/>
                      <w:szCs w:val="21"/>
                    </w:rPr>
                    <w:t>号</w:t>
                  </w:r>
                </w:p>
              </w:tc>
              <w:tc>
                <w:tcPr>
                  <w:tcW w:w="1588"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现处于</w:t>
                  </w:r>
                  <w:ins w:id="128" w:author="徐霞" w:date="2018-05-16T08:27:00Z">
                    <w:r w:rsidR="00E244A8">
                      <w:rPr>
                        <w:rFonts w:hint="eastAsia"/>
                        <w:bCs/>
                        <w:szCs w:val="21"/>
                      </w:rPr>
                      <w:t>施工</w:t>
                    </w:r>
                  </w:ins>
                  <w:del w:id="129" w:author="徐霞" w:date="2018-05-16T08:27:00Z">
                    <w:r w:rsidRPr="0075405C" w:rsidDel="00E244A8">
                      <w:rPr>
                        <w:bCs/>
                        <w:szCs w:val="21"/>
                      </w:rPr>
                      <w:delText>初步设计</w:delText>
                    </w:r>
                  </w:del>
                  <w:r w:rsidRPr="0075405C">
                    <w:rPr>
                      <w:bCs/>
                      <w:szCs w:val="21"/>
                    </w:rPr>
                    <w:t>阶段</w:t>
                  </w:r>
                </w:p>
              </w:tc>
            </w:tr>
            <w:tr w:rsidR="00B61ECE" w:rsidRPr="0075405C" w:rsidTr="0007671C">
              <w:trPr>
                <w:jc w:val="center"/>
              </w:trPr>
              <w:tc>
                <w:tcPr>
                  <w:tcW w:w="24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26</w:t>
                  </w:r>
                </w:p>
              </w:tc>
              <w:tc>
                <w:tcPr>
                  <w:tcW w:w="174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16#</w:t>
                  </w:r>
                  <w:r w:rsidRPr="0075405C">
                    <w:rPr>
                      <w:bCs/>
                      <w:szCs w:val="21"/>
                    </w:rPr>
                    <w:t>码头改造项目</w:t>
                  </w:r>
                </w:p>
              </w:tc>
              <w:tc>
                <w:tcPr>
                  <w:tcW w:w="396"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在建</w:t>
                  </w:r>
                </w:p>
              </w:tc>
              <w:tc>
                <w:tcPr>
                  <w:tcW w:w="1030"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宁环建</w:t>
                  </w:r>
                  <w:r w:rsidRPr="0075405C">
                    <w:rPr>
                      <w:bCs/>
                      <w:szCs w:val="21"/>
                    </w:rPr>
                    <w:t>[2016]14</w:t>
                  </w:r>
                  <w:r w:rsidRPr="0075405C">
                    <w:rPr>
                      <w:bCs/>
                      <w:szCs w:val="21"/>
                    </w:rPr>
                    <w:t>号</w:t>
                  </w:r>
                </w:p>
              </w:tc>
              <w:tc>
                <w:tcPr>
                  <w:tcW w:w="1588" w:type="pct"/>
                  <w:vAlign w:val="center"/>
                </w:tcPr>
                <w:p w:rsidR="00B61ECE" w:rsidRPr="0075405C" w:rsidRDefault="00B61ECE" w:rsidP="00B61ECE">
                  <w:pPr>
                    <w:adjustRightInd w:val="0"/>
                    <w:snapToGrid w:val="0"/>
                    <w:spacing w:line="360" w:lineRule="exact"/>
                    <w:jc w:val="center"/>
                    <w:rPr>
                      <w:bCs/>
                      <w:szCs w:val="21"/>
                    </w:rPr>
                  </w:pPr>
                  <w:r w:rsidRPr="0075405C">
                    <w:rPr>
                      <w:bCs/>
                      <w:szCs w:val="21"/>
                    </w:rPr>
                    <w:t>现处于初步设计阶段</w:t>
                  </w:r>
                </w:p>
              </w:tc>
            </w:tr>
            <w:tr w:rsidR="00E244A8" w:rsidRPr="0075405C" w:rsidTr="0007671C">
              <w:trPr>
                <w:jc w:val="center"/>
                <w:ins w:id="130" w:author="徐霞" w:date="2018-05-16T08:29:00Z"/>
              </w:trPr>
              <w:tc>
                <w:tcPr>
                  <w:tcW w:w="240" w:type="pct"/>
                  <w:vAlign w:val="center"/>
                </w:tcPr>
                <w:p w:rsidR="00E244A8" w:rsidRPr="0075405C" w:rsidRDefault="00E244A8" w:rsidP="00B61ECE">
                  <w:pPr>
                    <w:adjustRightInd w:val="0"/>
                    <w:snapToGrid w:val="0"/>
                    <w:spacing w:line="360" w:lineRule="exact"/>
                    <w:jc w:val="center"/>
                    <w:rPr>
                      <w:ins w:id="131" w:author="徐霞" w:date="2018-05-16T08:29:00Z"/>
                      <w:bCs/>
                      <w:szCs w:val="21"/>
                    </w:rPr>
                  </w:pPr>
                  <w:ins w:id="132" w:author="徐霞" w:date="2018-05-16T08:30:00Z">
                    <w:r>
                      <w:rPr>
                        <w:rFonts w:hint="eastAsia"/>
                        <w:bCs/>
                        <w:szCs w:val="21"/>
                      </w:rPr>
                      <w:t>27</w:t>
                    </w:r>
                  </w:ins>
                </w:p>
              </w:tc>
              <w:tc>
                <w:tcPr>
                  <w:tcW w:w="1746" w:type="pct"/>
                  <w:vAlign w:val="center"/>
                </w:tcPr>
                <w:p w:rsidR="00E244A8" w:rsidRPr="0075405C" w:rsidRDefault="00E244A8" w:rsidP="00B61ECE">
                  <w:pPr>
                    <w:adjustRightInd w:val="0"/>
                    <w:snapToGrid w:val="0"/>
                    <w:spacing w:line="360" w:lineRule="exact"/>
                    <w:jc w:val="center"/>
                    <w:rPr>
                      <w:ins w:id="133" w:author="徐霞" w:date="2018-05-16T08:29:00Z"/>
                      <w:bCs/>
                      <w:szCs w:val="21"/>
                    </w:rPr>
                  </w:pPr>
                  <w:ins w:id="134" w:author="徐霞" w:date="2018-05-16T08:29:00Z">
                    <w:r w:rsidRPr="00BF02E2">
                      <w:rPr>
                        <w:bCs/>
                        <w:szCs w:val="21"/>
                      </w:rPr>
                      <w:t>炼油厂</w:t>
                    </w:r>
                    <w:r w:rsidRPr="00BF02E2">
                      <w:rPr>
                        <w:bCs/>
                        <w:szCs w:val="21"/>
                      </w:rPr>
                      <w:t>70</w:t>
                    </w:r>
                    <w:r w:rsidRPr="00BF02E2">
                      <w:rPr>
                        <w:bCs/>
                        <w:szCs w:val="21"/>
                      </w:rPr>
                      <w:t>万吨</w:t>
                    </w:r>
                    <w:r w:rsidRPr="00BF02E2">
                      <w:rPr>
                        <w:bCs/>
                        <w:szCs w:val="21"/>
                      </w:rPr>
                      <w:t>/</w:t>
                    </w:r>
                    <w:proofErr w:type="gramStart"/>
                    <w:r w:rsidRPr="00BF02E2">
                      <w:rPr>
                        <w:bCs/>
                        <w:szCs w:val="21"/>
                      </w:rPr>
                      <w:t>年航煤加氢</w:t>
                    </w:r>
                    <w:proofErr w:type="gramEnd"/>
                    <w:r w:rsidRPr="00BF02E2">
                      <w:rPr>
                        <w:bCs/>
                        <w:szCs w:val="21"/>
                      </w:rPr>
                      <w:t>项目</w:t>
                    </w:r>
                  </w:ins>
                </w:p>
              </w:tc>
              <w:tc>
                <w:tcPr>
                  <w:tcW w:w="396" w:type="pct"/>
                  <w:vAlign w:val="center"/>
                </w:tcPr>
                <w:p w:rsidR="00E244A8" w:rsidRPr="0075405C" w:rsidRDefault="00E244A8" w:rsidP="00B61ECE">
                  <w:pPr>
                    <w:adjustRightInd w:val="0"/>
                    <w:snapToGrid w:val="0"/>
                    <w:spacing w:line="360" w:lineRule="exact"/>
                    <w:jc w:val="center"/>
                    <w:rPr>
                      <w:ins w:id="135" w:author="徐霞" w:date="2018-05-16T08:29:00Z"/>
                      <w:bCs/>
                      <w:szCs w:val="21"/>
                    </w:rPr>
                  </w:pPr>
                  <w:ins w:id="136" w:author="徐霞" w:date="2018-05-16T08:29:00Z">
                    <w:r w:rsidRPr="00BF02E2">
                      <w:rPr>
                        <w:bCs/>
                        <w:szCs w:val="21"/>
                      </w:rPr>
                      <w:t>在建</w:t>
                    </w:r>
                  </w:ins>
                </w:p>
              </w:tc>
              <w:tc>
                <w:tcPr>
                  <w:tcW w:w="1030" w:type="pct"/>
                  <w:vAlign w:val="center"/>
                </w:tcPr>
                <w:p w:rsidR="00E244A8" w:rsidRPr="0075405C" w:rsidRDefault="00E244A8" w:rsidP="00B61ECE">
                  <w:pPr>
                    <w:adjustRightInd w:val="0"/>
                    <w:snapToGrid w:val="0"/>
                    <w:spacing w:line="360" w:lineRule="exact"/>
                    <w:jc w:val="center"/>
                    <w:rPr>
                      <w:ins w:id="137" w:author="徐霞" w:date="2018-05-16T08:29:00Z"/>
                      <w:bCs/>
                      <w:szCs w:val="21"/>
                    </w:rPr>
                  </w:pPr>
                  <w:ins w:id="138" w:author="徐霞" w:date="2018-05-16T08:29:00Z">
                    <w:r w:rsidRPr="00BF02E2">
                      <w:rPr>
                        <w:bCs/>
                        <w:szCs w:val="21"/>
                      </w:rPr>
                      <w:t>宁环建</w:t>
                    </w:r>
                    <w:r w:rsidRPr="00BF02E2">
                      <w:rPr>
                        <w:bCs/>
                        <w:szCs w:val="21"/>
                      </w:rPr>
                      <w:t>[2016]35</w:t>
                    </w:r>
                    <w:r w:rsidRPr="00BF02E2">
                      <w:rPr>
                        <w:bCs/>
                        <w:szCs w:val="21"/>
                      </w:rPr>
                      <w:t>号</w:t>
                    </w:r>
                  </w:ins>
                </w:p>
              </w:tc>
              <w:tc>
                <w:tcPr>
                  <w:tcW w:w="1588" w:type="pct"/>
                  <w:vAlign w:val="center"/>
                </w:tcPr>
                <w:p w:rsidR="00E244A8" w:rsidRPr="0075405C" w:rsidRDefault="00E244A8" w:rsidP="00B61ECE">
                  <w:pPr>
                    <w:adjustRightInd w:val="0"/>
                    <w:snapToGrid w:val="0"/>
                    <w:spacing w:line="360" w:lineRule="exact"/>
                    <w:jc w:val="center"/>
                    <w:rPr>
                      <w:ins w:id="139" w:author="徐霞" w:date="2018-05-16T08:29:00Z"/>
                      <w:bCs/>
                      <w:szCs w:val="21"/>
                    </w:rPr>
                  </w:pPr>
                  <w:ins w:id="140" w:author="徐霞" w:date="2018-05-16T08:29:00Z">
                    <w:r w:rsidRPr="00BF02E2">
                      <w:rPr>
                        <w:bCs/>
                        <w:szCs w:val="21"/>
                      </w:rPr>
                      <w:t>现处于</w:t>
                    </w:r>
                    <w:r>
                      <w:rPr>
                        <w:rFonts w:hint="eastAsia"/>
                        <w:bCs/>
                        <w:szCs w:val="21"/>
                      </w:rPr>
                      <w:t>试生产</w:t>
                    </w:r>
                    <w:r w:rsidRPr="00BF02E2">
                      <w:rPr>
                        <w:bCs/>
                        <w:szCs w:val="21"/>
                      </w:rPr>
                      <w:t>阶段</w:t>
                    </w:r>
                  </w:ins>
                </w:p>
              </w:tc>
            </w:tr>
            <w:tr w:rsidR="00E244A8" w:rsidRPr="0075405C" w:rsidTr="0007671C">
              <w:trPr>
                <w:jc w:val="center"/>
                <w:ins w:id="141" w:author="徐霞" w:date="2018-05-16T08:29:00Z"/>
              </w:trPr>
              <w:tc>
                <w:tcPr>
                  <w:tcW w:w="240" w:type="pct"/>
                  <w:vAlign w:val="center"/>
                </w:tcPr>
                <w:p w:rsidR="00E244A8" w:rsidRPr="0075405C" w:rsidRDefault="00E244A8" w:rsidP="00B61ECE">
                  <w:pPr>
                    <w:adjustRightInd w:val="0"/>
                    <w:snapToGrid w:val="0"/>
                    <w:spacing w:line="360" w:lineRule="exact"/>
                    <w:jc w:val="center"/>
                    <w:rPr>
                      <w:ins w:id="142" w:author="徐霞" w:date="2018-05-16T08:29:00Z"/>
                      <w:bCs/>
                      <w:szCs w:val="21"/>
                    </w:rPr>
                  </w:pPr>
                  <w:ins w:id="143" w:author="徐霞" w:date="2018-05-16T08:30:00Z">
                    <w:r>
                      <w:rPr>
                        <w:rFonts w:hint="eastAsia"/>
                        <w:bCs/>
                        <w:szCs w:val="21"/>
                      </w:rPr>
                      <w:t>28</w:t>
                    </w:r>
                  </w:ins>
                </w:p>
              </w:tc>
              <w:tc>
                <w:tcPr>
                  <w:tcW w:w="1746" w:type="pct"/>
                  <w:vAlign w:val="center"/>
                </w:tcPr>
                <w:p w:rsidR="00E244A8" w:rsidRPr="00BF02E2" w:rsidRDefault="00E244A8" w:rsidP="00B61ECE">
                  <w:pPr>
                    <w:adjustRightInd w:val="0"/>
                    <w:snapToGrid w:val="0"/>
                    <w:spacing w:line="360" w:lineRule="exact"/>
                    <w:jc w:val="center"/>
                    <w:rPr>
                      <w:ins w:id="144" w:author="徐霞" w:date="2018-05-16T08:29:00Z"/>
                      <w:bCs/>
                      <w:szCs w:val="21"/>
                    </w:rPr>
                  </w:pPr>
                  <w:ins w:id="145" w:author="徐霞" w:date="2018-05-16T08:29:00Z">
                    <w:r w:rsidRPr="00BF02E2">
                      <w:rPr>
                        <w:bCs/>
                        <w:szCs w:val="21"/>
                      </w:rPr>
                      <w:t>60</w:t>
                    </w:r>
                    <w:r w:rsidRPr="00BF02E2">
                      <w:rPr>
                        <w:bCs/>
                        <w:szCs w:val="21"/>
                      </w:rPr>
                      <w:t>万吨</w:t>
                    </w:r>
                    <w:r w:rsidRPr="00BF02E2">
                      <w:rPr>
                        <w:bCs/>
                        <w:szCs w:val="21"/>
                      </w:rPr>
                      <w:t>/</w:t>
                    </w:r>
                    <w:r w:rsidRPr="00BF02E2">
                      <w:rPr>
                        <w:bCs/>
                        <w:szCs w:val="21"/>
                      </w:rPr>
                      <w:t>年重油</w:t>
                    </w:r>
                    <w:proofErr w:type="gramStart"/>
                    <w:r w:rsidRPr="00BF02E2">
                      <w:rPr>
                        <w:bCs/>
                        <w:szCs w:val="21"/>
                      </w:rPr>
                      <w:t>轻质化</w:t>
                    </w:r>
                    <w:proofErr w:type="gramEnd"/>
                    <w:r w:rsidRPr="00BF02E2">
                      <w:rPr>
                        <w:bCs/>
                        <w:szCs w:val="21"/>
                      </w:rPr>
                      <w:t>装置项目</w:t>
                    </w:r>
                  </w:ins>
                </w:p>
              </w:tc>
              <w:tc>
                <w:tcPr>
                  <w:tcW w:w="396" w:type="pct"/>
                  <w:vAlign w:val="center"/>
                </w:tcPr>
                <w:p w:rsidR="00E244A8" w:rsidRPr="00BF02E2" w:rsidRDefault="00E244A8" w:rsidP="00B61ECE">
                  <w:pPr>
                    <w:adjustRightInd w:val="0"/>
                    <w:snapToGrid w:val="0"/>
                    <w:spacing w:line="360" w:lineRule="exact"/>
                    <w:jc w:val="center"/>
                    <w:rPr>
                      <w:ins w:id="146" w:author="徐霞" w:date="2018-05-16T08:29:00Z"/>
                      <w:bCs/>
                      <w:szCs w:val="21"/>
                    </w:rPr>
                  </w:pPr>
                  <w:ins w:id="147" w:author="徐霞" w:date="2018-05-16T08:29:00Z">
                    <w:r w:rsidRPr="00BF02E2">
                      <w:rPr>
                        <w:bCs/>
                        <w:szCs w:val="21"/>
                      </w:rPr>
                      <w:t>在建</w:t>
                    </w:r>
                  </w:ins>
                </w:p>
              </w:tc>
              <w:tc>
                <w:tcPr>
                  <w:tcW w:w="1030" w:type="pct"/>
                  <w:vAlign w:val="center"/>
                </w:tcPr>
                <w:p w:rsidR="00E244A8" w:rsidRPr="00BF02E2" w:rsidRDefault="00E244A8" w:rsidP="00B61ECE">
                  <w:pPr>
                    <w:adjustRightInd w:val="0"/>
                    <w:snapToGrid w:val="0"/>
                    <w:spacing w:line="360" w:lineRule="exact"/>
                    <w:jc w:val="center"/>
                    <w:rPr>
                      <w:ins w:id="148" w:author="徐霞" w:date="2018-05-16T08:29:00Z"/>
                      <w:bCs/>
                      <w:szCs w:val="21"/>
                    </w:rPr>
                  </w:pPr>
                  <w:ins w:id="149" w:author="徐霞" w:date="2018-05-16T08:29:00Z">
                    <w:r w:rsidRPr="00BF02E2">
                      <w:rPr>
                        <w:bCs/>
                        <w:szCs w:val="21"/>
                      </w:rPr>
                      <w:t>宁环建</w:t>
                    </w:r>
                    <w:r w:rsidRPr="00BF02E2">
                      <w:rPr>
                        <w:bCs/>
                        <w:szCs w:val="21"/>
                      </w:rPr>
                      <w:t>[2017]1</w:t>
                    </w:r>
                    <w:r w:rsidRPr="00BF02E2">
                      <w:rPr>
                        <w:bCs/>
                        <w:szCs w:val="21"/>
                      </w:rPr>
                      <w:t>号</w:t>
                    </w:r>
                  </w:ins>
                </w:p>
              </w:tc>
              <w:tc>
                <w:tcPr>
                  <w:tcW w:w="1588" w:type="pct"/>
                  <w:vAlign w:val="center"/>
                </w:tcPr>
                <w:p w:rsidR="00E244A8" w:rsidRPr="00BF02E2" w:rsidRDefault="00E244A8" w:rsidP="00B61ECE">
                  <w:pPr>
                    <w:adjustRightInd w:val="0"/>
                    <w:snapToGrid w:val="0"/>
                    <w:spacing w:line="360" w:lineRule="exact"/>
                    <w:jc w:val="center"/>
                    <w:rPr>
                      <w:ins w:id="150" w:author="徐霞" w:date="2018-05-16T08:29:00Z"/>
                      <w:bCs/>
                      <w:szCs w:val="21"/>
                    </w:rPr>
                  </w:pPr>
                  <w:ins w:id="151" w:author="徐霞" w:date="2018-05-16T08:29:00Z">
                    <w:r w:rsidRPr="00BF02E2">
                      <w:rPr>
                        <w:bCs/>
                        <w:szCs w:val="21"/>
                      </w:rPr>
                      <w:t>现处于</w:t>
                    </w:r>
                    <w:r>
                      <w:rPr>
                        <w:rFonts w:hint="eastAsia"/>
                        <w:bCs/>
                        <w:szCs w:val="21"/>
                      </w:rPr>
                      <w:t>施工</w:t>
                    </w:r>
                    <w:r w:rsidRPr="00BF02E2">
                      <w:rPr>
                        <w:bCs/>
                        <w:szCs w:val="21"/>
                      </w:rPr>
                      <w:t>阶段</w:t>
                    </w:r>
                  </w:ins>
                </w:p>
              </w:tc>
            </w:tr>
            <w:tr w:rsidR="00E244A8" w:rsidRPr="0075405C" w:rsidTr="0007671C">
              <w:trPr>
                <w:jc w:val="center"/>
                <w:ins w:id="152" w:author="徐霞" w:date="2018-05-16T08:29:00Z"/>
              </w:trPr>
              <w:tc>
                <w:tcPr>
                  <w:tcW w:w="240" w:type="pct"/>
                  <w:vAlign w:val="center"/>
                </w:tcPr>
                <w:p w:rsidR="00E244A8" w:rsidRPr="0075405C" w:rsidRDefault="00E244A8" w:rsidP="00B61ECE">
                  <w:pPr>
                    <w:adjustRightInd w:val="0"/>
                    <w:snapToGrid w:val="0"/>
                    <w:spacing w:line="360" w:lineRule="exact"/>
                    <w:jc w:val="center"/>
                    <w:rPr>
                      <w:ins w:id="153" w:author="徐霞" w:date="2018-05-16T08:29:00Z"/>
                      <w:bCs/>
                      <w:szCs w:val="21"/>
                    </w:rPr>
                  </w:pPr>
                  <w:ins w:id="154" w:author="徐霞" w:date="2018-05-16T08:30:00Z">
                    <w:r>
                      <w:rPr>
                        <w:rFonts w:hint="eastAsia"/>
                        <w:bCs/>
                        <w:szCs w:val="21"/>
                      </w:rPr>
                      <w:t>29</w:t>
                    </w:r>
                  </w:ins>
                </w:p>
              </w:tc>
              <w:tc>
                <w:tcPr>
                  <w:tcW w:w="1746" w:type="pct"/>
                  <w:vAlign w:val="center"/>
                </w:tcPr>
                <w:p w:rsidR="00E244A8" w:rsidRPr="00BF02E2" w:rsidRDefault="00E244A8" w:rsidP="00B61ECE">
                  <w:pPr>
                    <w:adjustRightInd w:val="0"/>
                    <w:snapToGrid w:val="0"/>
                    <w:spacing w:line="360" w:lineRule="exact"/>
                    <w:jc w:val="center"/>
                    <w:rPr>
                      <w:ins w:id="155" w:author="徐霞" w:date="2018-05-16T08:29:00Z"/>
                      <w:bCs/>
                      <w:szCs w:val="21"/>
                    </w:rPr>
                  </w:pPr>
                  <w:ins w:id="156" w:author="徐霞" w:date="2018-05-16T08:29:00Z">
                    <w:r w:rsidRPr="00BF02E2">
                      <w:rPr>
                        <w:bCs/>
                        <w:szCs w:val="21"/>
                      </w:rPr>
                      <w:t>扬子石化绿色供</w:t>
                    </w:r>
                    <w:proofErr w:type="gramStart"/>
                    <w:r w:rsidRPr="00BF02E2">
                      <w:rPr>
                        <w:bCs/>
                        <w:szCs w:val="21"/>
                      </w:rPr>
                      <w:t>汽中心</w:t>
                    </w:r>
                    <w:proofErr w:type="gramEnd"/>
                    <w:r w:rsidRPr="00BF02E2">
                      <w:rPr>
                        <w:bCs/>
                        <w:szCs w:val="21"/>
                      </w:rPr>
                      <w:t>项目</w:t>
                    </w:r>
                  </w:ins>
                </w:p>
              </w:tc>
              <w:tc>
                <w:tcPr>
                  <w:tcW w:w="396" w:type="pct"/>
                  <w:vAlign w:val="center"/>
                </w:tcPr>
                <w:p w:rsidR="00E244A8" w:rsidRPr="00BF02E2" w:rsidRDefault="00E244A8" w:rsidP="00B61ECE">
                  <w:pPr>
                    <w:adjustRightInd w:val="0"/>
                    <w:snapToGrid w:val="0"/>
                    <w:spacing w:line="360" w:lineRule="exact"/>
                    <w:jc w:val="center"/>
                    <w:rPr>
                      <w:ins w:id="157" w:author="徐霞" w:date="2018-05-16T08:29:00Z"/>
                      <w:bCs/>
                      <w:szCs w:val="21"/>
                    </w:rPr>
                  </w:pPr>
                  <w:ins w:id="158" w:author="徐霞" w:date="2018-05-16T08:29:00Z">
                    <w:r w:rsidRPr="00BF02E2">
                      <w:rPr>
                        <w:bCs/>
                        <w:szCs w:val="21"/>
                      </w:rPr>
                      <w:t>在建</w:t>
                    </w:r>
                  </w:ins>
                </w:p>
              </w:tc>
              <w:tc>
                <w:tcPr>
                  <w:tcW w:w="1030" w:type="pct"/>
                  <w:vAlign w:val="center"/>
                </w:tcPr>
                <w:p w:rsidR="00E244A8" w:rsidRPr="00BF02E2" w:rsidRDefault="00E244A8" w:rsidP="00B61ECE">
                  <w:pPr>
                    <w:adjustRightInd w:val="0"/>
                    <w:snapToGrid w:val="0"/>
                    <w:spacing w:line="360" w:lineRule="exact"/>
                    <w:jc w:val="center"/>
                    <w:rPr>
                      <w:ins w:id="159" w:author="徐霞" w:date="2018-05-16T08:29:00Z"/>
                      <w:bCs/>
                      <w:szCs w:val="21"/>
                    </w:rPr>
                  </w:pPr>
                  <w:ins w:id="160" w:author="徐霞" w:date="2018-05-16T08:29:00Z">
                    <w:r w:rsidRPr="00BF02E2">
                      <w:rPr>
                        <w:bCs/>
                        <w:szCs w:val="21"/>
                      </w:rPr>
                      <w:t>宁环建</w:t>
                    </w:r>
                    <w:r w:rsidRPr="00BF02E2">
                      <w:rPr>
                        <w:bCs/>
                        <w:szCs w:val="21"/>
                      </w:rPr>
                      <w:t>[2017]10</w:t>
                    </w:r>
                    <w:r w:rsidRPr="00BF02E2">
                      <w:rPr>
                        <w:bCs/>
                        <w:szCs w:val="21"/>
                      </w:rPr>
                      <w:t>号</w:t>
                    </w:r>
                  </w:ins>
                </w:p>
              </w:tc>
              <w:tc>
                <w:tcPr>
                  <w:tcW w:w="1588" w:type="pct"/>
                  <w:vAlign w:val="center"/>
                </w:tcPr>
                <w:p w:rsidR="00E244A8" w:rsidRPr="00BF02E2" w:rsidRDefault="00E244A8" w:rsidP="00B61ECE">
                  <w:pPr>
                    <w:adjustRightInd w:val="0"/>
                    <w:snapToGrid w:val="0"/>
                    <w:spacing w:line="360" w:lineRule="exact"/>
                    <w:jc w:val="center"/>
                    <w:rPr>
                      <w:ins w:id="161" w:author="徐霞" w:date="2018-05-16T08:29:00Z"/>
                      <w:bCs/>
                      <w:szCs w:val="21"/>
                    </w:rPr>
                  </w:pPr>
                  <w:ins w:id="162" w:author="徐霞" w:date="2018-05-16T08:29:00Z">
                    <w:r w:rsidRPr="00BF02E2">
                      <w:rPr>
                        <w:bCs/>
                        <w:szCs w:val="21"/>
                      </w:rPr>
                      <w:t>现处于初步设计阶段</w:t>
                    </w:r>
                  </w:ins>
                </w:p>
              </w:tc>
            </w:tr>
            <w:tr w:rsidR="00E244A8" w:rsidRPr="0075405C" w:rsidTr="0007671C">
              <w:trPr>
                <w:jc w:val="center"/>
                <w:ins w:id="163" w:author="徐霞" w:date="2018-05-16T08:29:00Z"/>
              </w:trPr>
              <w:tc>
                <w:tcPr>
                  <w:tcW w:w="240" w:type="pct"/>
                  <w:vAlign w:val="center"/>
                </w:tcPr>
                <w:p w:rsidR="00E244A8" w:rsidRPr="0075405C" w:rsidRDefault="00E244A8" w:rsidP="00B61ECE">
                  <w:pPr>
                    <w:adjustRightInd w:val="0"/>
                    <w:snapToGrid w:val="0"/>
                    <w:spacing w:line="360" w:lineRule="exact"/>
                    <w:jc w:val="center"/>
                    <w:rPr>
                      <w:ins w:id="164" w:author="徐霞" w:date="2018-05-16T08:29:00Z"/>
                      <w:bCs/>
                      <w:szCs w:val="21"/>
                    </w:rPr>
                  </w:pPr>
                  <w:ins w:id="165" w:author="徐霞" w:date="2018-05-16T08:30:00Z">
                    <w:r>
                      <w:rPr>
                        <w:rFonts w:hint="eastAsia"/>
                        <w:bCs/>
                        <w:szCs w:val="21"/>
                      </w:rPr>
                      <w:t>30</w:t>
                    </w:r>
                  </w:ins>
                </w:p>
              </w:tc>
              <w:tc>
                <w:tcPr>
                  <w:tcW w:w="1746" w:type="pct"/>
                  <w:vAlign w:val="center"/>
                </w:tcPr>
                <w:p w:rsidR="00E244A8" w:rsidRPr="00BF02E2" w:rsidRDefault="00E244A8" w:rsidP="00B61ECE">
                  <w:pPr>
                    <w:adjustRightInd w:val="0"/>
                    <w:snapToGrid w:val="0"/>
                    <w:spacing w:line="360" w:lineRule="exact"/>
                    <w:jc w:val="center"/>
                    <w:rPr>
                      <w:ins w:id="166" w:author="徐霞" w:date="2018-05-16T08:29:00Z"/>
                      <w:bCs/>
                      <w:szCs w:val="21"/>
                    </w:rPr>
                  </w:pPr>
                  <w:ins w:id="167" w:author="徐霞" w:date="2018-05-16T08:29:00Z">
                    <w:r w:rsidRPr="00BF02E2">
                      <w:rPr>
                        <w:bCs/>
                        <w:szCs w:val="21"/>
                      </w:rPr>
                      <w:t>30</w:t>
                    </w:r>
                    <w:r w:rsidRPr="00BF02E2">
                      <w:rPr>
                        <w:bCs/>
                        <w:szCs w:val="21"/>
                      </w:rPr>
                      <w:t>万吨</w:t>
                    </w:r>
                    <w:r w:rsidRPr="00BF02E2">
                      <w:rPr>
                        <w:bCs/>
                        <w:szCs w:val="21"/>
                      </w:rPr>
                      <w:t>/</w:t>
                    </w:r>
                    <w:r w:rsidRPr="00BF02E2">
                      <w:rPr>
                        <w:bCs/>
                        <w:szCs w:val="21"/>
                      </w:rPr>
                      <w:t>年烷基化装置项目</w:t>
                    </w:r>
                  </w:ins>
                </w:p>
              </w:tc>
              <w:tc>
                <w:tcPr>
                  <w:tcW w:w="396" w:type="pct"/>
                  <w:vAlign w:val="center"/>
                </w:tcPr>
                <w:p w:rsidR="00E244A8" w:rsidRPr="00BF02E2" w:rsidRDefault="00E244A8" w:rsidP="00B61ECE">
                  <w:pPr>
                    <w:adjustRightInd w:val="0"/>
                    <w:snapToGrid w:val="0"/>
                    <w:spacing w:line="360" w:lineRule="exact"/>
                    <w:jc w:val="center"/>
                    <w:rPr>
                      <w:ins w:id="168" w:author="徐霞" w:date="2018-05-16T08:29:00Z"/>
                      <w:bCs/>
                      <w:szCs w:val="21"/>
                    </w:rPr>
                  </w:pPr>
                  <w:ins w:id="169" w:author="徐霞" w:date="2018-05-16T08:29:00Z">
                    <w:r w:rsidRPr="00BF02E2">
                      <w:rPr>
                        <w:bCs/>
                        <w:szCs w:val="21"/>
                      </w:rPr>
                      <w:t>在建</w:t>
                    </w:r>
                  </w:ins>
                </w:p>
              </w:tc>
              <w:tc>
                <w:tcPr>
                  <w:tcW w:w="1030" w:type="pct"/>
                  <w:vAlign w:val="center"/>
                </w:tcPr>
                <w:p w:rsidR="00E244A8" w:rsidRPr="00BF02E2" w:rsidRDefault="00E244A8" w:rsidP="00B61ECE">
                  <w:pPr>
                    <w:adjustRightInd w:val="0"/>
                    <w:snapToGrid w:val="0"/>
                    <w:spacing w:line="360" w:lineRule="exact"/>
                    <w:jc w:val="center"/>
                    <w:rPr>
                      <w:ins w:id="170" w:author="徐霞" w:date="2018-05-16T08:29:00Z"/>
                      <w:bCs/>
                      <w:szCs w:val="21"/>
                    </w:rPr>
                  </w:pPr>
                  <w:ins w:id="171" w:author="徐霞" w:date="2018-05-16T08:29:00Z">
                    <w:r w:rsidRPr="00BF02E2">
                      <w:rPr>
                        <w:bCs/>
                        <w:szCs w:val="21"/>
                      </w:rPr>
                      <w:t>宁环建</w:t>
                    </w:r>
                    <w:r w:rsidRPr="00BF02E2">
                      <w:rPr>
                        <w:bCs/>
                        <w:szCs w:val="21"/>
                      </w:rPr>
                      <w:t>[2017]36</w:t>
                    </w:r>
                    <w:r w:rsidRPr="00BF02E2">
                      <w:rPr>
                        <w:bCs/>
                        <w:szCs w:val="21"/>
                      </w:rPr>
                      <w:t>号</w:t>
                    </w:r>
                  </w:ins>
                </w:p>
              </w:tc>
              <w:tc>
                <w:tcPr>
                  <w:tcW w:w="1588" w:type="pct"/>
                  <w:vAlign w:val="center"/>
                </w:tcPr>
                <w:p w:rsidR="00E244A8" w:rsidRPr="00BF02E2" w:rsidRDefault="00E244A8" w:rsidP="00B61ECE">
                  <w:pPr>
                    <w:adjustRightInd w:val="0"/>
                    <w:snapToGrid w:val="0"/>
                    <w:spacing w:line="360" w:lineRule="exact"/>
                    <w:jc w:val="center"/>
                    <w:rPr>
                      <w:ins w:id="172" w:author="徐霞" w:date="2018-05-16T08:29:00Z"/>
                      <w:bCs/>
                      <w:szCs w:val="21"/>
                    </w:rPr>
                  </w:pPr>
                  <w:ins w:id="173" w:author="徐霞" w:date="2018-05-16T08:29:00Z">
                    <w:r w:rsidRPr="00BF02E2">
                      <w:rPr>
                        <w:bCs/>
                        <w:szCs w:val="21"/>
                      </w:rPr>
                      <w:t>现处于初步设计阶段</w:t>
                    </w:r>
                  </w:ins>
                </w:p>
              </w:tc>
            </w:tr>
            <w:tr w:rsidR="00E244A8" w:rsidRPr="0075405C" w:rsidTr="0007671C">
              <w:trPr>
                <w:jc w:val="center"/>
                <w:ins w:id="174" w:author="徐霞" w:date="2018-05-16T08:29:00Z"/>
              </w:trPr>
              <w:tc>
                <w:tcPr>
                  <w:tcW w:w="240" w:type="pct"/>
                  <w:vAlign w:val="center"/>
                </w:tcPr>
                <w:p w:rsidR="00E244A8" w:rsidRPr="0075405C" w:rsidRDefault="00E244A8" w:rsidP="00B61ECE">
                  <w:pPr>
                    <w:adjustRightInd w:val="0"/>
                    <w:snapToGrid w:val="0"/>
                    <w:spacing w:line="360" w:lineRule="exact"/>
                    <w:jc w:val="center"/>
                    <w:rPr>
                      <w:ins w:id="175" w:author="徐霞" w:date="2018-05-16T08:29:00Z"/>
                      <w:bCs/>
                      <w:szCs w:val="21"/>
                    </w:rPr>
                  </w:pPr>
                  <w:ins w:id="176" w:author="徐霞" w:date="2018-05-16T08:30:00Z">
                    <w:r>
                      <w:rPr>
                        <w:rFonts w:hint="eastAsia"/>
                        <w:bCs/>
                        <w:szCs w:val="21"/>
                      </w:rPr>
                      <w:t>31</w:t>
                    </w:r>
                  </w:ins>
                </w:p>
              </w:tc>
              <w:tc>
                <w:tcPr>
                  <w:tcW w:w="1746" w:type="pct"/>
                  <w:vAlign w:val="center"/>
                </w:tcPr>
                <w:p w:rsidR="00E244A8" w:rsidRPr="00BF02E2" w:rsidRDefault="00E244A8" w:rsidP="00B61ECE">
                  <w:pPr>
                    <w:adjustRightInd w:val="0"/>
                    <w:snapToGrid w:val="0"/>
                    <w:spacing w:line="360" w:lineRule="exact"/>
                    <w:jc w:val="center"/>
                    <w:rPr>
                      <w:ins w:id="177" w:author="徐霞" w:date="2018-05-16T08:29:00Z"/>
                      <w:bCs/>
                      <w:szCs w:val="21"/>
                    </w:rPr>
                  </w:pPr>
                  <w:ins w:id="178" w:author="徐霞" w:date="2018-05-16T08:29:00Z">
                    <w:r w:rsidRPr="00BF02E2">
                      <w:rPr>
                        <w:bCs/>
                        <w:szCs w:val="21"/>
                      </w:rPr>
                      <w:t>增设石脑油储罐项目</w:t>
                    </w:r>
                    <w:r>
                      <w:rPr>
                        <w:rFonts w:hint="eastAsia"/>
                        <w:bCs/>
                        <w:szCs w:val="21"/>
                      </w:rPr>
                      <w:t>（重新报批）</w:t>
                    </w:r>
                  </w:ins>
                </w:p>
              </w:tc>
              <w:tc>
                <w:tcPr>
                  <w:tcW w:w="396" w:type="pct"/>
                  <w:vAlign w:val="center"/>
                </w:tcPr>
                <w:p w:rsidR="00E244A8" w:rsidRPr="00BF02E2" w:rsidRDefault="00E244A8" w:rsidP="00B61ECE">
                  <w:pPr>
                    <w:adjustRightInd w:val="0"/>
                    <w:snapToGrid w:val="0"/>
                    <w:spacing w:line="360" w:lineRule="exact"/>
                    <w:jc w:val="center"/>
                    <w:rPr>
                      <w:ins w:id="179" w:author="徐霞" w:date="2018-05-16T08:29:00Z"/>
                      <w:bCs/>
                      <w:szCs w:val="21"/>
                    </w:rPr>
                  </w:pPr>
                  <w:ins w:id="180" w:author="徐霞" w:date="2018-05-16T08:29:00Z">
                    <w:r>
                      <w:rPr>
                        <w:rFonts w:hint="eastAsia"/>
                        <w:bCs/>
                        <w:szCs w:val="21"/>
                      </w:rPr>
                      <w:t>在建</w:t>
                    </w:r>
                  </w:ins>
                </w:p>
              </w:tc>
              <w:tc>
                <w:tcPr>
                  <w:tcW w:w="1030" w:type="pct"/>
                  <w:vAlign w:val="center"/>
                </w:tcPr>
                <w:p w:rsidR="00E244A8" w:rsidRPr="00BF02E2" w:rsidRDefault="00E244A8" w:rsidP="00B61ECE">
                  <w:pPr>
                    <w:adjustRightInd w:val="0"/>
                    <w:snapToGrid w:val="0"/>
                    <w:spacing w:line="360" w:lineRule="exact"/>
                    <w:jc w:val="center"/>
                    <w:rPr>
                      <w:ins w:id="181" w:author="徐霞" w:date="2018-05-16T08:29:00Z"/>
                      <w:bCs/>
                      <w:szCs w:val="21"/>
                    </w:rPr>
                  </w:pPr>
                  <w:ins w:id="182" w:author="徐霞" w:date="2018-05-16T08:29:00Z">
                    <w:r w:rsidRPr="00BF02E2">
                      <w:rPr>
                        <w:bCs/>
                        <w:szCs w:val="21"/>
                      </w:rPr>
                      <w:t>宁环建</w:t>
                    </w:r>
                    <w:r w:rsidRPr="00BF02E2">
                      <w:rPr>
                        <w:bCs/>
                        <w:szCs w:val="21"/>
                      </w:rPr>
                      <w:t>[2017]3</w:t>
                    </w:r>
                    <w:r>
                      <w:rPr>
                        <w:bCs/>
                        <w:szCs w:val="21"/>
                      </w:rPr>
                      <w:t>8</w:t>
                    </w:r>
                    <w:r w:rsidRPr="00BF02E2">
                      <w:rPr>
                        <w:bCs/>
                        <w:szCs w:val="21"/>
                      </w:rPr>
                      <w:t>号</w:t>
                    </w:r>
                  </w:ins>
                </w:p>
              </w:tc>
              <w:tc>
                <w:tcPr>
                  <w:tcW w:w="1588" w:type="pct"/>
                  <w:vAlign w:val="center"/>
                </w:tcPr>
                <w:p w:rsidR="00E244A8" w:rsidRPr="00BF02E2" w:rsidRDefault="00E244A8" w:rsidP="00B61ECE">
                  <w:pPr>
                    <w:adjustRightInd w:val="0"/>
                    <w:snapToGrid w:val="0"/>
                    <w:spacing w:line="360" w:lineRule="exact"/>
                    <w:jc w:val="center"/>
                    <w:rPr>
                      <w:ins w:id="183" w:author="徐霞" w:date="2018-05-16T08:29:00Z"/>
                      <w:bCs/>
                      <w:szCs w:val="21"/>
                    </w:rPr>
                  </w:pPr>
                  <w:ins w:id="184" w:author="徐霞" w:date="2018-05-16T08:29:00Z">
                    <w:r w:rsidRPr="00BF02E2">
                      <w:rPr>
                        <w:bCs/>
                        <w:szCs w:val="21"/>
                      </w:rPr>
                      <w:t>现处于初步设计阶段</w:t>
                    </w:r>
                  </w:ins>
                </w:p>
              </w:tc>
            </w:tr>
            <w:tr w:rsidR="00E244A8" w:rsidRPr="0075405C" w:rsidTr="0007671C">
              <w:trPr>
                <w:jc w:val="center"/>
                <w:ins w:id="185" w:author="徐霞" w:date="2018-05-16T08:29:00Z"/>
              </w:trPr>
              <w:tc>
                <w:tcPr>
                  <w:tcW w:w="240" w:type="pct"/>
                  <w:vAlign w:val="center"/>
                </w:tcPr>
                <w:p w:rsidR="00E244A8" w:rsidRPr="0075405C" w:rsidRDefault="00E244A8" w:rsidP="00B61ECE">
                  <w:pPr>
                    <w:adjustRightInd w:val="0"/>
                    <w:snapToGrid w:val="0"/>
                    <w:spacing w:line="360" w:lineRule="exact"/>
                    <w:jc w:val="center"/>
                    <w:rPr>
                      <w:ins w:id="186" w:author="徐霞" w:date="2018-05-16T08:29:00Z"/>
                      <w:bCs/>
                      <w:szCs w:val="21"/>
                    </w:rPr>
                  </w:pPr>
                  <w:ins w:id="187" w:author="徐霞" w:date="2018-05-16T08:30:00Z">
                    <w:r>
                      <w:rPr>
                        <w:rFonts w:hint="eastAsia"/>
                        <w:bCs/>
                        <w:szCs w:val="21"/>
                      </w:rPr>
                      <w:t>32</w:t>
                    </w:r>
                  </w:ins>
                </w:p>
              </w:tc>
              <w:tc>
                <w:tcPr>
                  <w:tcW w:w="1746" w:type="pct"/>
                  <w:vAlign w:val="center"/>
                </w:tcPr>
                <w:p w:rsidR="00E244A8" w:rsidRPr="00BF02E2" w:rsidRDefault="00E244A8" w:rsidP="00B61ECE">
                  <w:pPr>
                    <w:adjustRightInd w:val="0"/>
                    <w:snapToGrid w:val="0"/>
                    <w:spacing w:line="360" w:lineRule="exact"/>
                    <w:jc w:val="center"/>
                    <w:rPr>
                      <w:ins w:id="188" w:author="徐霞" w:date="2018-05-16T08:29:00Z"/>
                      <w:bCs/>
                      <w:szCs w:val="21"/>
                    </w:rPr>
                  </w:pPr>
                  <w:ins w:id="189" w:author="徐霞" w:date="2018-05-16T08:29:00Z">
                    <w:r>
                      <w:rPr>
                        <w:rFonts w:hint="eastAsia"/>
                        <w:bCs/>
                        <w:szCs w:val="21"/>
                      </w:rPr>
                      <w:t>合成气制乙二醇中试装置改造项目</w:t>
                    </w:r>
                  </w:ins>
                </w:p>
              </w:tc>
              <w:tc>
                <w:tcPr>
                  <w:tcW w:w="396" w:type="pct"/>
                  <w:vAlign w:val="center"/>
                </w:tcPr>
                <w:p w:rsidR="00E244A8" w:rsidRDefault="00E244A8" w:rsidP="00B61ECE">
                  <w:pPr>
                    <w:adjustRightInd w:val="0"/>
                    <w:snapToGrid w:val="0"/>
                    <w:spacing w:line="360" w:lineRule="exact"/>
                    <w:jc w:val="center"/>
                    <w:rPr>
                      <w:ins w:id="190" w:author="徐霞" w:date="2018-05-16T08:29:00Z"/>
                      <w:rFonts w:hint="eastAsia"/>
                      <w:bCs/>
                      <w:szCs w:val="21"/>
                    </w:rPr>
                  </w:pPr>
                  <w:ins w:id="191" w:author="徐霞" w:date="2018-05-16T08:29:00Z">
                    <w:r w:rsidRPr="00BF02E2">
                      <w:rPr>
                        <w:bCs/>
                        <w:szCs w:val="21"/>
                      </w:rPr>
                      <w:t>在建</w:t>
                    </w:r>
                  </w:ins>
                </w:p>
              </w:tc>
              <w:tc>
                <w:tcPr>
                  <w:tcW w:w="1030" w:type="pct"/>
                  <w:vAlign w:val="center"/>
                </w:tcPr>
                <w:p w:rsidR="00E244A8" w:rsidRPr="00BF02E2" w:rsidRDefault="00E244A8" w:rsidP="00B61ECE">
                  <w:pPr>
                    <w:adjustRightInd w:val="0"/>
                    <w:snapToGrid w:val="0"/>
                    <w:spacing w:line="360" w:lineRule="exact"/>
                    <w:jc w:val="center"/>
                    <w:rPr>
                      <w:ins w:id="192" w:author="徐霞" w:date="2018-05-16T08:29:00Z"/>
                      <w:bCs/>
                      <w:szCs w:val="21"/>
                    </w:rPr>
                  </w:pPr>
                  <w:ins w:id="193" w:author="徐霞" w:date="2018-05-16T08:29:00Z">
                    <w:r w:rsidRPr="00BF02E2">
                      <w:rPr>
                        <w:bCs/>
                        <w:szCs w:val="21"/>
                      </w:rPr>
                      <w:t>宁环建</w:t>
                    </w:r>
                    <w:r w:rsidRPr="00BF02E2">
                      <w:rPr>
                        <w:bCs/>
                        <w:szCs w:val="21"/>
                      </w:rPr>
                      <w:t>[201</w:t>
                    </w:r>
                    <w:r>
                      <w:rPr>
                        <w:bCs/>
                        <w:szCs w:val="21"/>
                      </w:rPr>
                      <w:t>8]1</w:t>
                    </w:r>
                    <w:r w:rsidRPr="00BF02E2">
                      <w:rPr>
                        <w:bCs/>
                        <w:szCs w:val="21"/>
                      </w:rPr>
                      <w:t>号</w:t>
                    </w:r>
                  </w:ins>
                </w:p>
              </w:tc>
              <w:tc>
                <w:tcPr>
                  <w:tcW w:w="1588" w:type="pct"/>
                  <w:vAlign w:val="center"/>
                </w:tcPr>
                <w:p w:rsidR="00E244A8" w:rsidRPr="00BF02E2" w:rsidRDefault="00E244A8" w:rsidP="00B61ECE">
                  <w:pPr>
                    <w:adjustRightInd w:val="0"/>
                    <w:snapToGrid w:val="0"/>
                    <w:spacing w:line="360" w:lineRule="exact"/>
                    <w:jc w:val="center"/>
                    <w:rPr>
                      <w:ins w:id="194" w:author="徐霞" w:date="2018-05-16T08:29:00Z"/>
                      <w:bCs/>
                      <w:szCs w:val="21"/>
                    </w:rPr>
                  </w:pPr>
                  <w:ins w:id="195" w:author="徐霞" w:date="2018-05-16T08:29:00Z">
                    <w:r w:rsidRPr="00BF02E2">
                      <w:rPr>
                        <w:bCs/>
                        <w:szCs w:val="21"/>
                      </w:rPr>
                      <w:t>现处于初步设计阶段</w:t>
                    </w:r>
                  </w:ins>
                </w:p>
              </w:tc>
            </w:tr>
          </w:tbl>
          <w:p w:rsidR="00B61ECE" w:rsidRDefault="00B61ECE" w:rsidP="009E00E4">
            <w:pPr>
              <w:adjustRightInd w:val="0"/>
              <w:snapToGrid w:val="0"/>
              <w:spacing w:line="360" w:lineRule="auto"/>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w:t>
            </w:r>
            <w:r w:rsidRPr="0075405C">
              <w:rPr>
                <w:b/>
                <w:bCs/>
                <w:sz w:val="24"/>
                <w:szCs w:val="24"/>
              </w:rPr>
              <w:t>公司总工艺流程</w:t>
            </w:r>
            <w:proofErr w:type="gramStart"/>
            <w:r w:rsidRPr="0075405C">
              <w:rPr>
                <w:b/>
                <w:bCs/>
                <w:sz w:val="24"/>
                <w:szCs w:val="24"/>
              </w:rPr>
              <w:t>及厂平</w:t>
            </w:r>
            <w:proofErr w:type="gramEnd"/>
            <w:r w:rsidRPr="0075405C">
              <w:rPr>
                <w:b/>
                <w:bCs/>
                <w:sz w:val="24"/>
                <w:szCs w:val="24"/>
              </w:rPr>
              <w:t>布置</w:t>
            </w:r>
          </w:p>
          <w:p w:rsidR="00B61ECE" w:rsidRPr="00B61ECE" w:rsidRDefault="00B61ECE" w:rsidP="009E00E4">
            <w:pPr>
              <w:adjustRightInd w:val="0"/>
              <w:snapToGrid w:val="0"/>
              <w:spacing w:line="360" w:lineRule="auto"/>
              <w:ind w:firstLineChars="200" w:firstLine="480"/>
              <w:jc w:val="left"/>
              <w:rPr>
                <w:b/>
                <w:sz w:val="24"/>
                <w:szCs w:val="24"/>
              </w:rPr>
            </w:pPr>
            <w:r w:rsidRPr="0075405C">
              <w:rPr>
                <w:sz w:val="24"/>
                <w:szCs w:val="24"/>
              </w:rPr>
              <w:t>扬子石化公司总工艺流程图见图</w:t>
            </w:r>
            <w:r w:rsidR="009A3495">
              <w:rPr>
                <w:sz w:val="24"/>
                <w:szCs w:val="24"/>
              </w:rPr>
              <w:t>2</w:t>
            </w:r>
          </w:p>
          <w:p w:rsidR="00B61ECE" w:rsidRDefault="00BD2D68" w:rsidP="009E00E4">
            <w:pPr>
              <w:adjustRightInd w:val="0"/>
              <w:snapToGrid w:val="0"/>
              <w:spacing w:line="360" w:lineRule="auto"/>
              <w:ind w:firstLineChars="200" w:firstLine="480"/>
              <w:jc w:val="left"/>
              <w:rPr>
                <w:sz w:val="24"/>
                <w:szCs w:val="24"/>
              </w:rPr>
            </w:pPr>
            <w:r>
              <w:rPr>
                <w:noProof/>
                <w:sz w:val="24"/>
                <w:szCs w:val="24"/>
              </w:rPr>
              <w:drawing>
                <wp:inline distT="0" distB="0" distL="0" distR="0">
                  <wp:extent cx="5038725" cy="33718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38725" cy="3371850"/>
                          </a:xfrm>
                          <a:prstGeom prst="rect">
                            <a:avLst/>
                          </a:prstGeom>
                          <a:noFill/>
                          <a:ln w="9525">
                            <a:noFill/>
                            <a:miter lim="800000"/>
                            <a:headEnd/>
                            <a:tailEnd/>
                          </a:ln>
                        </pic:spPr>
                      </pic:pic>
                    </a:graphicData>
                  </a:graphic>
                </wp:inline>
              </w:drawing>
            </w:r>
          </w:p>
          <w:p w:rsidR="00B61ECE" w:rsidRDefault="00B61ECE" w:rsidP="009E00E4">
            <w:pPr>
              <w:adjustRightInd w:val="0"/>
              <w:snapToGrid w:val="0"/>
              <w:spacing w:line="360" w:lineRule="auto"/>
              <w:ind w:firstLineChars="200" w:firstLine="480"/>
              <w:jc w:val="left"/>
              <w:rPr>
                <w:sz w:val="24"/>
                <w:szCs w:val="24"/>
              </w:rPr>
            </w:pPr>
          </w:p>
          <w:p w:rsidR="00FD6EB6" w:rsidRDefault="00FD6EB6" w:rsidP="009E00E4">
            <w:pPr>
              <w:adjustRightInd w:val="0"/>
              <w:snapToGrid w:val="0"/>
              <w:spacing w:line="360" w:lineRule="auto"/>
              <w:ind w:firstLineChars="200" w:firstLine="480"/>
              <w:jc w:val="left"/>
              <w:rPr>
                <w:sz w:val="24"/>
                <w:szCs w:val="24"/>
              </w:rPr>
            </w:pPr>
          </w:p>
          <w:p w:rsidR="00FD6EB6" w:rsidRDefault="00FD6EB6" w:rsidP="009E00E4">
            <w:pPr>
              <w:adjustRightInd w:val="0"/>
              <w:snapToGrid w:val="0"/>
              <w:spacing w:line="360" w:lineRule="auto"/>
              <w:ind w:firstLineChars="200" w:firstLine="480"/>
              <w:jc w:val="left"/>
              <w:rPr>
                <w:sz w:val="24"/>
                <w:szCs w:val="24"/>
              </w:rPr>
            </w:pPr>
          </w:p>
          <w:p w:rsidR="00FD6EB6" w:rsidRDefault="00FD6EB6" w:rsidP="009E00E4">
            <w:pPr>
              <w:adjustRightInd w:val="0"/>
              <w:snapToGrid w:val="0"/>
              <w:spacing w:line="360" w:lineRule="auto"/>
              <w:ind w:firstLineChars="200" w:firstLine="480"/>
              <w:jc w:val="left"/>
              <w:rPr>
                <w:sz w:val="24"/>
                <w:szCs w:val="24"/>
              </w:rPr>
            </w:pPr>
          </w:p>
          <w:p w:rsidR="0009562F" w:rsidRDefault="0009562F" w:rsidP="0009562F">
            <w:pPr>
              <w:ind w:firstLineChars="200" w:firstLine="480"/>
              <w:rPr>
                <w:rFonts w:hint="eastAsia"/>
                <w:sz w:val="24"/>
                <w:szCs w:val="24"/>
              </w:rPr>
            </w:pPr>
          </w:p>
          <w:p w:rsidR="0009562F" w:rsidRDefault="0009562F" w:rsidP="0009562F">
            <w:pPr>
              <w:ind w:firstLineChars="200" w:firstLine="480"/>
              <w:rPr>
                <w:rFonts w:hint="eastAsia"/>
                <w:sz w:val="24"/>
                <w:szCs w:val="24"/>
              </w:rPr>
            </w:pPr>
          </w:p>
          <w:p w:rsidR="0009562F" w:rsidRDefault="0009562F" w:rsidP="0009562F">
            <w:pPr>
              <w:ind w:firstLineChars="200" w:firstLine="480"/>
              <w:rPr>
                <w:rFonts w:hint="eastAsia"/>
                <w:sz w:val="24"/>
                <w:szCs w:val="24"/>
              </w:rPr>
            </w:pPr>
          </w:p>
          <w:p w:rsidR="0009562F" w:rsidRDefault="0009562F" w:rsidP="0009562F">
            <w:pPr>
              <w:ind w:firstLineChars="200" w:firstLine="480"/>
              <w:rPr>
                <w:rFonts w:hint="eastAsia"/>
                <w:sz w:val="24"/>
                <w:szCs w:val="24"/>
              </w:rPr>
            </w:pPr>
          </w:p>
          <w:p w:rsidR="0009562F" w:rsidRDefault="0009562F" w:rsidP="0009562F">
            <w:pPr>
              <w:ind w:firstLineChars="200" w:firstLine="480"/>
              <w:rPr>
                <w:rFonts w:hint="eastAsia"/>
                <w:sz w:val="24"/>
                <w:szCs w:val="24"/>
              </w:rPr>
            </w:pPr>
          </w:p>
          <w:p w:rsidR="0009562F" w:rsidRDefault="0009562F" w:rsidP="0009562F">
            <w:pPr>
              <w:ind w:firstLineChars="200" w:firstLine="480"/>
              <w:rPr>
                <w:rFonts w:hint="eastAsia"/>
                <w:sz w:val="24"/>
                <w:szCs w:val="24"/>
              </w:rPr>
            </w:pPr>
          </w:p>
          <w:p w:rsidR="0009562F" w:rsidRPr="0009562F" w:rsidRDefault="0009562F" w:rsidP="0009562F">
            <w:pPr>
              <w:ind w:firstLineChars="200" w:firstLine="480"/>
              <w:rPr>
                <w:sz w:val="24"/>
                <w:szCs w:val="24"/>
              </w:rPr>
            </w:pPr>
          </w:p>
        </w:tc>
      </w:tr>
    </w:tbl>
    <w:p w:rsidR="00644C7D" w:rsidRPr="003E2402" w:rsidRDefault="001248B1" w:rsidP="00644C7D">
      <w:pPr>
        <w:adjustRightInd w:val="0"/>
        <w:snapToGrid w:val="0"/>
        <w:jc w:val="left"/>
        <w:outlineLvl w:val="0"/>
        <w:rPr>
          <w:rFonts w:eastAsia="黑体"/>
          <w:sz w:val="28"/>
        </w:rPr>
      </w:pPr>
      <w:r w:rsidRPr="00CF6EC3">
        <w:rPr>
          <w:rFonts w:eastAsia="黑体"/>
          <w:sz w:val="28"/>
        </w:rPr>
        <w:lastRenderedPageBreak/>
        <w:br w:type="page"/>
      </w:r>
      <w:r w:rsidR="00644C7D" w:rsidRPr="003E2402">
        <w:rPr>
          <w:rFonts w:eastAsia="黑体"/>
          <w:sz w:val="28"/>
        </w:rPr>
        <w:lastRenderedPageBreak/>
        <w:t>建设项目污染源及治理情况</w:t>
      </w: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405"/>
        <w:gridCol w:w="678"/>
        <w:gridCol w:w="849"/>
        <w:gridCol w:w="1470"/>
        <w:gridCol w:w="12"/>
        <w:gridCol w:w="1707"/>
        <w:gridCol w:w="512"/>
        <w:gridCol w:w="697"/>
        <w:gridCol w:w="842"/>
        <w:gridCol w:w="505"/>
        <w:gridCol w:w="467"/>
      </w:tblGrid>
      <w:tr w:rsidR="00644C7D" w:rsidRPr="003E2402" w:rsidTr="00E934CA">
        <w:trPr>
          <w:trHeight w:val="2462"/>
          <w:jc w:val="center"/>
        </w:trPr>
        <w:tc>
          <w:tcPr>
            <w:tcW w:w="339" w:type="pct"/>
            <w:vAlign w:val="center"/>
          </w:tcPr>
          <w:p w:rsidR="00644C7D" w:rsidRPr="003E2402" w:rsidRDefault="00644C7D" w:rsidP="00E934CA">
            <w:pPr>
              <w:adjustRightInd w:val="0"/>
              <w:snapToGrid w:val="0"/>
              <w:jc w:val="center"/>
              <w:rPr>
                <w:szCs w:val="21"/>
              </w:rPr>
            </w:pPr>
            <w:r w:rsidRPr="003E2402">
              <w:rPr>
                <w:szCs w:val="21"/>
              </w:rPr>
              <w:t>内</w:t>
            </w:r>
          </w:p>
          <w:p w:rsidR="00644C7D" w:rsidRPr="003E2402" w:rsidRDefault="00644C7D" w:rsidP="00E934CA">
            <w:pPr>
              <w:adjustRightInd w:val="0"/>
              <w:snapToGrid w:val="0"/>
              <w:jc w:val="center"/>
              <w:rPr>
                <w:szCs w:val="21"/>
              </w:rPr>
            </w:pPr>
            <w:r w:rsidRPr="003E2402">
              <w:rPr>
                <w:szCs w:val="21"/>
              </w:rPr>
              <w:t>容</w:t>
            </w:r>
          </w:p>
          <w:p w:rsidR="00644C7D" w:rsidRPr="003E2402" w:rsidRDefault="00644C7D" w:rsidP="00E934CA">
            <w:pPr>
              <w:pStyle w:val="ad"/>
              <w:tabs>
                <w:tab w:val="right" w:pos="742"/>
              </w:tabs>
              <w:adjustRightInd w:val="0"/>
              <w:snapToGrid w:val="0"/>
              <w:jc w:val="center"/>
              <w:rPr>
                <w:szCs w:val="21"/>
              </w:rPr>
            </w:pPr>
            <w:r w:rsidRPr="003E2402">
              <w:rPr>
                <w:szCs w:val="21"/>
              </w:rPr>
              <w:t>类</w:t>
            </w:r>
          </w:p>
          <w:p w:rsidR="00644C7D" w:rsidRPr="003E2402" w:rsidRDefault="00644C7D" w:rsidP="00E934CA">
            <w:pPr>
              <w:pStyle w:val="ad"/>
              <w:tabs>
                <w:tab w:val="right" w:pos="742"/>
              </w:tabs>
              <w:adjustRightInd w:val="0"/>
              <w:snapToGrid w:val="0"/>
              <w:jc w:val="center"/>
              <w:rPr>
                <w:szCs w:val="21"/>
              </w:rPr>
            </w:pPr>
            <w:r w:rsidRPr="003E2402">
              <w:rPr>
                <w:szCs w:val="21"/>
              </w:rPr>
              <w:t>型</w:t>
            </w:r>
          </w:p>
        </w:tc>
        <w:tc>
          <w:tcPr>
            <w:tcW w:w="232" w:type="pct"/>
            <w:vAlign w:val="center"/>
          </w:tcPr>
          <w:p w:rsidR="00644C7D" w:rsidRPr="003E2402" w:rsidRDefault="00644C7D" w:rsidP="00E934CA">
            <w:pPr>
              <w:pStyle w:val="ad"/>
              <w:adjustRightInd w:val="0"/>
              <w:snapToGrid w:val="0"/>
              <w:jc w:val="center"/>
              <w:rPr>
                <w:szCs w:val="21"/>
              </w:rPr>
            </w:pPr>
            <w:r w:rsidRPr="003E2402">
              <w:rPr>
                <w:szCs w:val="21"/>
              </w:rPr>
              <w:t>排气筒编号</w:t>
            </w:r>
          </w:p>
        </w:tc>
        <w:tc>
          <w:tcPr>
            <w:tcW w:w="388" w:type="pct"/>
            <w:vAlign w:val="center"/>
          </w:tcPr>
          <w:p w:rsidR="00644C7D" w:rsidRPr="003E2402" w:rsidRDefault="00644C7D" w:rsidP="00E934CA">
            <w:pPr>
              <w:pStyle w:val="ad"/>
              <w:adjustRightInd w:val="0"/>
              <w:snapToGrid w:val="0"/>
              <w:jc w:val="center"/>
              <w:rPr>
                <w:szCs w:val="21"/>
              </w:rPr>
            </w:pPr>
            <w:r w:rsidRPr="003E2402">
              <w:rPr>
                <w:szCs w:val="21"/>
              </w:rPr>
              <w:t>污染源</w:t>
            </w:r>
          </w:p>
        </w:tc>
        <w:tc>
          <w:tcPr>
            <w:tcW w:w="486" w:type="pct"/>
            <w:vAlign w:val="center"/>
          </w:tcPr>
          <w:p w:rsidR="00644C7D" w:rsidRPr="003E2402" w:rsidRDefault="00644C7D" w:rsidP="00E934CA">
            <w:pPr>
              <w:pStyle w:val="ad"/>
              <w:adjustRightInd w:val="0"/>
              <w:snapToGrid w:val="0"/>
              <w:jc w:val="center"/>
              <w:rPr>
                <w:szCs w:val="21"/>
              </w:rPr>
            </w:pPr>
            <w:r w:rsidRPr="003E2402">
              <w:rPr>
                <w:szCs w:val="21"/>
              </w:rPr>
              <w:t>主要污染物名称</w:t>
            </w:r>
          </w:p>
        </w:tc>
        <w:tc>
          <w:tcPr>
            <w:tcW w:w="841" w:type="pct"/>
            <w:vAlign w:val="center"/>
          </w:tcPr>
          <w:p w:rsidR="00644C7D" w:rsidRPr="003E2402" w:rsidRDefault="00644C7D" w:rsidP="00E934CA">
            <w:pPr>
              <w:pStyle w:val="ad"/>
              <w:adjustRightInd w:val="0"/>
              <w:snapToGrid w:val="0"/>
              <w:jc w:val="center"/>
              <w:rPr>
                <w:szCs w:val="21"/>
              </w:rPr>
            </w:pPr>
            <w:r w:rsidRPr="003E2402">
              <w:rPr>
                <w:szCs w:val="21"/>
              </w:rPr>
              <w:t>处理前浓度及产生量</w:t>
            </w:r>
          </w:p>
        </w:tc>
        <w:tc>
          <w:tcPr>
            <w:tcW w:w="984" w:type="pct"/>
            <w:gridSpan w:val="2"/>
            <w:vAlign w:val="center"/>
          </w:tcPr>
          <w:p w:rsidR="00644C7D" w:rsidRPr="003E2402" w:rsidRDefault="00644C7D" w:rsidP="00E934CA">
            <w:pPr>
              <w:pStyle w:val="ad"/>
              <w:adjustRightInd w:val="0"/>
              <w:snapToGrid w:val="0"/>
              <w:jc w:val="center"/>
              <w:rPr>
                <w:szCs w:val="21"/>
              </w:rPr>
            </w:pPr>
            <w:r w:rsidRPr="003E2402">
              <w:rPr>
                <w:szCs w:val="21"/>
              </w:rPr>
              <w:t>预计排放</w:t>
            </w:r>
          </w:p>
          <w:p w:rsidR="00644C7D" w:rsidRPr="003E2402" w:rsidRDefault="00644C7D" w:rsidP="00E934CA">
            <w:pPr>
              <w:pStyle w:val="ad"/>
              <w:adjustRightInd w:val="0"/>
              <w:snapToGrid w:val="0"/>
              <w:jc w:val="center"/>
              <w:rPr>
                <w:szCs w:val="21"/>
              </w:rPr>
            </w:pPr>
            <w:r w:rsidRPr="003E2402">
              <w:rPr>
                <w:szCs w:val="21"/>
              </w:rPr>
              <w:t>浓度和量</w:t>
            </w:r>
          </w:p>
        </w:tc>
        <w:tc>
          <w:tcPr>
            <w:tcW w:w="293" w:type="pct"/>
            <w:vAlign w:val="center"/>
          </w:tcPr>
          <w:p w:rsidR="00644C7D" w:rsidRPr="003E2402" w:rsidRDefault="00644C7D" w:rsidP="00E934CA">
            <w:pPr>
              <w:pStyle w:val="ad"/>
              <w:adjustRightInd w:val="0"/>
              <w:snapToGrid w:val="0"/>
              <w:jc w:val="center"/>
              <w:rPr>
                <w:spacing w:val="-20"/>
                <w:szCs w:val="21"/>
              </w:rPr>
            </w:pPr>
            <w:r w:rsidRPr="003E2402">
              <w:rPr>
                <w:spacing w:val="-20"/>
                <w:szCs w:val="21"/>
              </w:rPr>
              <w:t>防治</w:t>
            </w:r>
          </w:p>
          <w:p w:rsidR="00644C7D" w:rsidRPr="003E2402" w:rsidRDefault="00644C7D" w:rsidP="00E934CA">
            <w:pPr>
              <w:pStyle w:val="ad"/>
              <w:adjustRightInd w:val="0"/>
              <w:snapToGrid w:val="0"/>
              <w:jc w:val="center"/>
              <w:rPr>
                <w:szCs w:val="21"/>
              </w:rPr>
            </w:pPr>
            <w:r w:rsidRPr="003E2402">
              <w:rPr>
                <w:spacing w:val="-20"/>
                <w:szCs w:val="21"/>
              </w:rPr>
              <w:t>措施</w:t>
            </w:r>
          </w:p>
        </w:tc>
        <w:tc>
          <w:tcPr>
            <w:tcW w:w="399" w:type="pct"/>
            <w:vAlign w:val="center"/>
          </w:tcPr>
          <w:p w:rsidR="00644C7D" w:rsidRPr="003E2402" w:rsidRDefault="00644C7D" w:rsidP="00E934CA">
            <w:pPr>
              <w:pStyle w:val="31"/>
              <w:adjustRightInd w:val="0"/>
              <w:snapToGrid w:val="0"/>
              <w:spacing w:after="0"/>
              <w:jc w:val="center"/>
              <w:rPr>
                <w:kern w:val="2"/>
                <w:sz w:val="21"/>
                <w:szCs w:val="21"/>
                <w:lang w:val="en-US" w:eastAsia="zh-CN"/>
              </w:rPr>
            </w:pPr>
            <w:r w:rsidRPr="003E2402">
              <w:rPr>
                <w:kern w:val="2"/>
                <w:sz w:val="21"/>
                <w:szCs w:val="21"/>
                <w:lang w:val="en-US" w:eastAsia="zh-CN"/>
              </w:rPr>
              <w:t>设计处理能力</w:t>
            </w:r>
          </w:p>
        </w:tc>
        <w:tc>
          <w:tcPr>
            <w:tcW w:w="482" w:type="pct"/>
            <w:vAlign w:val="center"/>
          </w:tcPr>
          <w:p w:rsidR="00644C7D" w:rsidRPr="003E2402" w:rsidRDefault="00644C7D" w:rsidP="00E934CA">
            <w:pPr>
              <w:adjustRightInd w:val="0"/>
              <w:snapToGrid w:val="0"/>
              <w:jc w:val="center"/>
              <w:rPr>
                <w:szCs w:val="21"/>
              </w:rPr>
            </w:pPr>
            <w:r w:rsidRPr="003E2402">
              <w:rPr>
                <w:szCs w:val="21"/>
              </w:rPr>
              <w:t>投资</w:t>
            </w:r>
          </w:p>
          <w:p w:rsidR="00644C7D" w:rsidRPr="003E2402" w:rsidRDefault="00644C7D" w:rsidP="00E934CA">
            <w:pPr>
              <w:adjustRightInd w:val="0"/>
              <w:snapToGrid w:val="0"/>
              <w:jc w:val="center"/>
              <w:rPr>
                <w:szCs w:val="21"/>
              </w:rPr>
            </w:pPr>
            <w:r w:rsidRPr="003E2402">
              <w:rPr>
                <w:spacing w:val="-20"/>
                <w:szCs w:val="21"/>
              </w:rPr>
              <w:t>（万）</w:t>
            </w:r>
          </w:p>
        </w:tc>
        <w:tc>
          <w:tcPr>
            <w:tcW w:w="289" w:type="pct"/>
            <w:vAlign w:val="center"/>
          </w:tcPr>
          <w:p w:rsidR="00644C7D" w:rsidRPr="003E2402" w:rsidRDefault="00644C7D" w:rsidP="00E934CA">
            <w:pPr>
              <w:pStyle w:val="ad"/>
              <w:adjustRightInd w:val="0"/>
              <w:snapToGrid w:val="0"/>
              <w:jc w:val="center"/>
              <w:rPr>
                <w:szCs w:val="21"/>
              </w:rPr>
            </w:pPr>
            <w:r w:rsidRPr="003E2402">
              <w:rPr>
                <w:szCs w:val="21"/>
              </w:rPr>
              <w:t>排放方式和去向</w:t>
            </w:r>
          </w:p>
        </w:tc>
        <w:tc>
          <w:tcPr>
            <w:tcW w:w="267" w:type="pct"/>
            <w:vAlign w:val="center"/>
          </w:tcPr>
          <w:p w:rsidR="00644C7D" w:rsidRPr="003E2402" w:rsidRDefault="00644C7D" w:rsidP="00E934CA">
            <w:pPr>
              <w:adjustRightInd w:val="0"/>
              <w:snapToGrid w:val="0"/>
              <w:jc w:val="center"/>
              <w:rPr>
                <w:szCs w:val="21"/>
              </w:rPr>
            </w:pPr>
            <w:r w:rsidRPr="003E2402">
              <w:rPr>
                <w:szCs w:val="21"/>
              </w:rPr>
              <w:t>重复或综合利用量</w:t>
            </w:r>
          </w:p>
        </w:tc>
      </w:tr>
      <w:tr w:rsidR="00B61ECE" w:rsidRPr="003E2402" w:rsidTr="00B61ECE">
        <w:trPr>
          <w:trHeight w:val="2030"/>
          <w:jc w:val="center"/>
        </w:trPr>
        <w:tc>
          <w:tcPr>
            <w:tcW w:w="339" w:type="pct"/>
            <w:tcBorders>
              <w:bottom w:val="single" w:sz="4" w:space="0" w:color="auto"/>
            </w:tcBorders>
            <w:vAlign w:val="center"/>
          </w:tcPr>
          <w:p w:rsidR="00B61ECE" w:rsidRPr="003E2402" w:rsidRDefault="00B61ECE" w:rsidP="00B61ECE">
            <w:pPr>
              <w:adjustRightInd w:val="0"/>
              <w:snapToGrid w:val="0"/>
              <w:jc w:val="center"/>
              <w:rPr>
                <w:szCs w:val="21"/>
              </w:rPr>
            </w:pPr>
            <w:r w:rsidRPr="003E2402">
              <w:rPr>
                <w:szCs w:val="21"/>
              </w:rPr>
              <w:t>大</w:t>
            </w:r>
          </w:p>
          <w:p w:rsidR="00B61ECE" w:rsidRPr="003E2402" w:rsidRDefault="00B61ECE" w:rsidP="00B61ECE">
            <w:pPr>
              <w:adjustRightInd w:val="0"/>
              <w:snapToGrid w:val="0"/>
              <w:jc w:val="center"/>
              <w:rPr>
                <w:szCs w:val="21"/>
              </w:rPr>
            </w:pPr>
            <w:r w:rsidRPr="003E2402">
              <w:rPr>
                <w:szCs w:val="21"/>
              </w:rPr>
              <w:t>气</w:t>
            </w:r>
          </w:p>
          <w:p w:rsidR="00B61ECE" w:rsidRPr="003E2402" w:rsidRDefault="00B61ECE" w:rsidP="00B61ECE">
            <w:pPr>
              <w:adjustRightInd w:val="0"/>
              <w:snapToGrid w:val="0"/>
              <w:jc w:val="center"/>
              <w:rPr>
                <w:szCs w:val="21"/>
              </w:rPr>
            </w:pPr>
            <w:proofErr w:type="gramStart"/>
            <w:r w:rsidRPr="003E2402">
              <w:rPr>
                <w:szCs w:val="21"/>
              </w:rPr>
              <w:t>污</w:t>
            </w:r>
            <w:proofErr w:type="gramEnd"/>
          </w:p>
          <w:p w:rsidR="00B61ECE" w:rsidRPr="003E2402" w:rsidRDefault="00B61ECE" w:rsidP="00B61ECE">
            <w:pPr>
              <w:adjustRightInd w:val="0"/>
              <w:snapToGrid w:val="0"/>
              <w:jc w:val="center"/>
              <w:rPr>
                <w:szCs w:val="21"/>
              </w:rPr>
            </w:pPr>
            <w:r w:rsidRPr="003E2402">
              <w:rPr>
                <w:szCs w:val="21"/>
              </w:rPr>
              <w:t>染</w:t>
            </w:r>
          </w:p>
          <w:p w:rsidR="00B61ECE" w:rsidRPr="003E2402" w:rsidRDefault="00B61ECE" w:rsidP="00B61ECE">
            <w:pPr>
              <w:adjustRightInd w:val="0"/>
              <w:snapToGrid w:val="0"/>
              <w:jc w:val="center"/>
              <w:rPr>
                <w:szCs w:val="21"/>
              </w:rPr>
            </w:pPr>
            <w:r w:rsidRPr="003E2402">
              <w:rPr>
                <w:szCs w:val="21"/>
              </w:rPr>
              <w:t>物</w:t>
            </w:r>
          </w:p>
        </w:tc>
        <w:tc>
          <w:tcPr>
            <w:tcW w:w="1106" w:type="pct"/>
            <w:gridSpan w:val="3"/>
            <w:vAlign w:val="center"/>
          </w:tcPr>
          <w:p w:rsidR="00B61ECE" w:rsidRPr="003E2402" w:rsidRDefault="00B61ECE" w:rsidP="00B61ECE">
            <w:pPr>
              <w:pStyle w:val="LD"/>
              <w:spacing w:beforeLines="0" w:afterLines="0"/>
              <w:ind w:leftChars="-50" w:left="-105" w:rightChars="-50" w:right="-105"/>
              <w:rPr>
                <w:color w:val="auto"/>
                <w:sz w:val="18"/>
                <w:szCs w:val="18"/>
                <w:lang w:eastAsia="zh-CN"/>
              </w:rPr>
            </w:pPr>
            <w:r w:rsidRPr="003E2402">
              <w:rPr>
                <w:rFonts w:hint="eastAsia"/>
                <w:color w:val="auto"/>
                <w:sz w:val="18"/>
                <w:szCs w:val="18"/>
                <w:lang w:eastAsia="zh-CN"/>
              </w:rPr>
              <w:t>/</w:t>
            </w:r>
          </w:p>
        </w:tc>
        <w:tc>
          <w:tcPr>
            <w:tcW w:w="841" w:type="pct"/>
            <w:tcBorders>
              <w:bottom w:val="single" w:sz="4" w:space="0" w:color="auto"/>
            </w:tcBorders>
            <w:vAlign w:val="center"/>
          </w:tcPr>
          <w:p w:rsidR="00B61ECE" w:rsidRPr="003E2402" w:rsidRDefault="00B61ECE" w:rsidP="00B61ECE">
            <w:pPr>
              <w:pStyle w:val="LD"/>
              <w:spacing w:beforeLines="0" w:afterLines="0"/>
              <w:ind w:leftChars="-50" w:left="-105" w:rightChars="-50" w:right="-105"/>
              <w:rPr>
                <w:color w:val="auto"/>
                <w:sz w:val="18"/>
                <w:szCs w:val="18"/>
                <w:lang w:eastAsia="zh-CN"/>
              </w:rPr>
            </w:pPr>
            <w:r w:rsidRPr="003E2402">
              <w:rPr>
                <w:rFonts w:hint="eastAsia"/>
                <w:color w:val="auto"/>
                <w:sz w:val="18"/>
                <w:szCs w:val="18"/>
                <w:lang w:eastAsia="zh-CN"/>
              </w:rPr>
              <w:t>/</w:t>
            </w:r>
          </w:p>
        </w:tc>
        <w:tc>
          <w:tcPr>
            <w:tcW w:w="984" w:type="pct"/>
            <w:gridSpan w:val="2"/>
            <w:tcBorders>
              <w:bottom w:val="single" w:sz="4" w:space="0" w:color="auto"/>
            </w:tcBorders>
            <w:vAlign w:val="center"/>
          </w:tcPr>
          <w:p w:rsidR="00B61ECE" w:rsidRPr="003E2402" w:rsidRDefault="00B61ECE" w:rsidP="00B61ECE">
            <w:pPr>
              <w:pStyle w:val="LD"/>
              <w:spacing w:beforeLines="0" w:afterLines="0"/>
              <w:ind w:leftChars="-50" w:left="-105" w:rightChars="-50" w:right="-105"/>
              <w:rPr>
                <w:color w:val="auto"/>
                <w:sz w:val="18"/>
                <w:szCs w:val="18"/>
                <w:lang w:eastAsia="zh-CN"/>
              </w:rPr>
            </w:pPr>
            <w:r w:rsidRPr="003E2402">
              <w:rPr>
                <w:rFonts w:hint="eastAsia"/>
                <w:color w:val="auto"/>
                <w:sz w:val="18"/>
                <w:szCs w:val="18"/>
                <w:lang w:eastAsia="zh-CN"/>
              </w:rPr>
              <w:t>/</w:t>
            </w:r>
          </w:p>
        </w:tc>
        <w:tc>
          <w:tcPr>
            <w:tcW w:w="293" w:type="pct"/>
            <w:tcBorders>
              <w:bottom w:val="single" w:sz="4" w:space="0" w:color="auto"/>
            </w:tcBorders>
            <w:vAlign w:val="center"/>
          </w:tcPr>
          <w:p w:rsidR="00B61ECE" w:rsidRPr="003E2402" w:rsidRDefault="00B61ECE" w:rsidP="00B61ECE">
            <w:pPr>
              <w:adjustRightInd w:val="0"/>
              <w:snapToGrid w:val="0"/>
              <w:jc w:val="center"/>
              <w:rPr>
                <w:szCs w:val="21"/>
              </w:rPr>
            </w:pPr>
            <w:r w:rsidRPr="003E2402">
              <w:rPr>
                <w:szCs w:val="21"/>
              </w:rPr>
              <w:t>/</w:t>
            </w:r>
          </w:p>
        </w:tc>
        <w:tc>
          <w:tcPr>
            <w:tcW w:w="399" w:type="pct"/>
            <w:tcBorders>
              <w:bottom w:val="single" w:sz="4" w:space="0" w:color="auto"/>
            </w:tcBorders>
            <w:vAlign w:val="center"/>
          </w:tcPr>
          <w:p w:rsidR="00B61ECE" w:rsidRPr="003E2402" w:rsidRDefault="00B61ECE" w:rsidP="00B61ECE">
            <w:pPr>
              <w:pStyle w:val="ad"/>
              <w:adjustRightInd w:val="0"/>
              <w:snapToGrid w:val="0"/>
              <w:jc w:val="center"/>
              <w:rPr>
                <w:szCs w:val="21"/>
              </w:rPr>
            </w:pPr>
            <w:r w:rsidRPr="003E2402">
              <w:rPr>
                <w:szCs w:val="21"/>
              </w:rPr>
              <w:t>/</w:t>
            </w:r>
          </w:p>
        </w:tc>
        <w:tc>
          <w:tcPr>
            <w:tcW w:w="482" w:type="pct"/>
            <w:tcBorders>
              <w:bottom w:val="single" w:sz="4" w:space="0" w:color="auto"/>
            </w:tcBorders>
            <w:vAlign w:val="center"/>
          </w:tcPr>
          <w:p w:rsidR="00B61ECE" w:rsidRPr="003E2402" w:rsidRDefault="00B61ECE" w:rsidP="00B61ECE">
            <w:pPr>
              <w:adjustRightInd w:val="0"/>
              <w:snapToGrid w:val="0"/>
              <w:jc w:val="center"/>
              <w:rPr>
                <w:szCs w:val="21"/>
              </w:rPr>
            </w:pPr>
            <w:r w:rsidRPr="003E2402">
              <w:rPr>
                <w:szCs w:val="21"/>
              </w:rPr>
              <w:t>/</w:t>
            </w:r>
          </w:p>
        </w:tc>
        <w:tc>
          <w:tcPr>
            <w:tcW w:w="289" w:type="pct"/>
            <w:tcBorders>
              <w:bottom w:val="single" w:sz="4" w:space="0" w:color="auto"/>
            </w:tcBorders>
            <w:vAlign w:val="center"/>
          </w:tcPr>
          <w:p w:rsidR="00B61ECE" w:rsidRPr="003E2402" w:rsidRDefault="00B61ECE" w:rsidP="00B61ECE">
            <w:pPr>
              <w:adjustRightInd w:val="0"/>
              <w:snapToGrid w:val="0"/>
              <w:jc w:val="center"/>
              <w:rPr>
                <w:szCs w:val="21"/>
              </w:rPr>
            </w:pPr>
            <w:r w:rsidRPr="003E2402">
              <w:rPr>
                <w:szCs w:val="21"/>
              </w:rPr>
              <w:t>/</w:t>
            </w:r>
          </w:p>
        </w:tc>
        <w:tc>
          <w:tcPr>
            <w:tcW w:w="267" w:type="pct"/>
            <w:tcBorders>
              <w:bottom w:val="single" w:sz="4" w:space="0" w:color="auto"/>
            </w:tcBorders>
            <w:vAlign w:val="center"/>
          </w:tcPr>
          <w:p w:rsidR="00B61ECE" w:rsidRPr="003E2402" w:rsidRDefault="00B61ECE" w:rsidP="00B61ECE">
            <w:pPr>
              <w:pStyle w:val="ad"/>
              <w:adjustRightInd w:val="0"/>
              <w:snapToGrid w:val="0"/>
              <w:jc w:val="center"/>
              <w:rPr>
                <w:szCs w:val="21"/>
              </w:rPr>
            </w:pPr>
            <w:r w:rsidRPr="003E2402">
              <w:rPr>
                <w:szCs w:val="21"/>
              </w:rPr>
              <w:t>/</w:t>
            </w:r>
          </w:p>
        </w:tc>
      </w:tr>
      <w:tr w:rsidR="00B61ECE" w:rsidRPr="003E2402" w:rsidTr="00E934CA">
        <w:trPr>
          <w:trHeight w:val="844"/>
          <w:jc w:val="center"/>
        </w:trPr>
        <w:tc>
          <w:tcPr>
            <w:tcW w:w="339" w:type="pct"/>
            <w:vAlign w:val="center"/>
          </w:tcPr>
          <w:p w:rsidR="00B61ECE" w:rsidRPr="003E2402" w:rsidRDefault="00B61ECE" w:rsidP="00B61ECE">
            <w:pPr>
              <w:adjustRightInd w:val="0"/>
              <w:snapToGrid w:val="0"/>
              <w:jc w:val="center"/>
              <w:rPr>
                <w:szCs w:val="21"/>
              </w:rPr>
            </w:pPr>
            <w:r w:rsidRPr="003E2402">
              <w:rPr>
                <w:szCs w:val="21"/>
              </w:rPr>
              <w:t>水污</w:t>
            </w:r>
          </w:p>
          <w:p w:rsidR="00B61ECE" w:rsidRPr="003E2402" w:rsidRDefault="00B61ECE" w:rsidP="00B61ECE">
            <w:pPr>
              <w:adjustRightInd w:val="0"/>
              <w:snapToGrid w:val="0"/>
              <w:jc w:val="center"/>
              <w:rPr>
                <w:szCs w:val="21"/>
              </w:rPr>
            </w:pPr>
            <w:proofErr w:type="gramStart"/>
            <w:r w:rsidRPr="003E2402">
              <w:rPr>
                <w:szCs w:val="21"/>
              </w:rPr>
              <w:t>染物</w:t>
            </w:r>
            <w:proofErr w:type="gramEnd"/>
          </w:p>
        </w:tc>
        <w:tc>
          <w:tcPr>
            <w:tcW w:w="1106" w:type="pct"/>
            <w:gridSpan w:val="3"/>
            <w:vAlign w:val="center"/>
          </w:tcPr>
          <w:p w:rsidR="00B61ECE" w:rsidRPr="003E2402" w:rsidRDefault="00B61ECE" w:rsidP="00B61ECE">
            <w:pPr>
              <w:pStyle w:val="LD"/>
              <w:spacing w:beforeLines="0" w:afterLines="0"/>
              <w:ind w:leftChars="-50" w:left="-105" w:rightChars="-50" w:right="-105"/>
              <w:rPr>
                <w:color w:val="auto"/>
                <w:sz w:val="18"/>
                <w:szCs w:val="18"/>
                <w:lang w:eastAsia="zh-CN"/>
              </w:rPr>
            </w:pPr>
            <w:r w:rsidRPr="003E2402">
              <w:rPr>
                <w:rFonts w:hint="eastAsia"/>
                <w:color w:val="auto"/>
                <w:sz w:val="18"/>
                <w:szCs w:val="18"/>
                <w:lang w:eastAsia="zh-CN"/>
              </w:rPr>
              <w:t>/</w:t>
            </w:r>
          </w:p>
        </w:tc>
        <w:tc>
          <w:tcPr>
            <w:tcW w:w="841" w:type="pct"/>
            <w:vAlign w:val="center"/>
          </w:tcPr>
          <w:p w:rsidR="00B61ECE" w:rsidRPr="003E2402" w:rsidRDefault="00B61ECE" w:rsidP="00B61ECE">
            <w:pPr>
              <w:pStyle w:val="LD"/>
              <w:spacing w:beforeLines="0" w:afterLines="0"/>
              <w:ind w:leftChars="-50" w:left="-105" w:rightChars="-50" w:right="-105"/>
              <w:rPr>
                <w:color w:val="auto"/>
                <w:sz w:val="18"/>
                <w:szCs w:val="18"/>
                <w:lang w:eastAsia="zh-CN"/>
              </w:rPr>
            </w:pPr>
            <w:r w:rsidRPr="003E2402">
              <w:rPr>
                <w:rFonts w:hint="eastAsia"/>
                <w:color w:val="auto"/>
                <w:sz w:val="18"/>
                <w:szCs w:val="18"/>
                <w:lang w:eastAsia="zh-CN"/>
              </w:rPr>
              <w:t>/</w:t>
            </w:r>
          </w:p>
        </w:tc>
        <w:tc>
          <w:tcPr>
            <w:tcW w:w="984" w:type="pct"/>
            <w:gridSpan w:val="2"/>
            <w:vAlign w:val="center"/>
          </w:tcPr>
          <w:p w:rsidR="00B61ECE" w:rsidRPr="003E2402" w:rsidRDefault="00B61ECE" w:rsidP="00B61ECE">
            <w:pPr>
              <w:pStyle w:val="LD"/>
              <w:spacing w:beforeLines="0" w:afterLines="0"/>
              <w:ind w:leftChars="-50" w:left="-105" w:rightChars="-50" w:right="-105"/>
              <w:rPr>
                <w:color w:val="auto"/>
                <w:sz w:val="18"/>
                <w:szCs w:val="18"/>
                <w:lang w:eastAsia="zh-CN"/>
              </w:rPr>
            </w:pPr>
            <w:r w:rsidRPr="003E2402">
              <w:rPr>
                <w:rFonts w:hint="eastAsia"/>
                <w:color w:val="auto"/>
                <w:sz w:val="18"/>
                <w:szCs w:val="18"/>
                <w:lang w:eastAsia="zh-CN"/>
              </w:rPr>
              <w:t>/</w:t>
            </w:r>
          </w:p>
        </w:tc>
        <w:tc>
          <w:tcPr>
            <w:tcW w:w="293" w:type="pct"/>
            <w:vAlign w:val="center"/>
          </w:tcPr>
          <w:p w:rsidR="00B61ECE" w:rsidRPr="003E2402" w:rsidRDefault="00B61ECE" w:rsidP="00B61ECE">
            <w:pPr>
              <w:adjustRightInd w:val="0"/>
              <w:snapToGrid w:val="0"/>
              <w:jc w:val="center"/>
              <w:rPr>
                <w:szCs w:val="21"/>
              </w:rPr>
            </w:pPr>
            <w:r w:rsidRPr="003E2402">
              <w:rPr>
                <w:szCs w:val="21"/>
              </w:rPr>
              <w:t>/</w:t>
            </w:r>
          </w:p>
        </w:tc>
        <w:tc>
          <w:tcPr>
            <w:tcW w:w="399" w:type="pct"/>
            <w:vAlign w:val="center"/>
          </w:tcPr>
          <w:p w:rsidR="00B61ECE" w:rsidRPr="003E2402" w:rsidRDefault="00B61ECE" w:rsidP="00B61ECE">
            <w:pPr>
              <w:pStyle w:val="ad"/>
              <w:adjustRightInd w:val="0"/>
              <w:snapToGrid w:val="0"/>
              <w:jc w:val="center"/>
              <w:rPr>
                <w:szCs w:val="21"/>
              </w:rPr>
            </w:pPr>
            <w:r w:rsidRPr="003E2402">
              <w:rPr>
                <w:szCs w:val="21"/>
              </w:rPr>
              <w:t>/</w:t>
            </w:r>
          </w:p>
        </w:tc>
        <w:tc>
          <w:tcPr>
            <w:tcW w:w="482" w:type="pct"/>
            <w:vAlign w:val="center"/>
          </w:tcPr>
          <w:p w:rsidR="00B61ECE" w:rsidRPr="003E2402" w:rsidRDefault="00B61ECE" w:rsidP="00B61ECE">
            <w:pPr>
              <w:adjustRightInd w:val="0"/>
              <w:snapToGrid w:val="0"/>
              <w:jc w:val="center"/>
              <w:rPr>
                <w:szCs w:val="21"/>
              </w:rPr>
            </w:pPr>
            <w:r w:rsidRPr="003E2402">
              <w:rPr>
                <w:szCs w:val="21"/>
              </w:rPr>
              <w:t>/</w:t>
            </w:r>
          </w:p>
        </w:tc>
        <w:tc>
          <w:tcPr>
            <w:tcW w:w="289" w:type="pct"/>
            <w:vAlign w:val="center"/>
          </w:tcPr>
          <w:p w:rsidR="00B61ECE" w:rsidRPr="003E2402" w:rsidRDefault="00B61ECE" w:rsidP="00B61ECE">
            <w:pPr>
              <w:adjustRightInd w:val="0"/>
              <w:snapToGrid w:val="0"/>
              <w:jc w:val="center"/>
              <w:rPr>
                <w:szCs w:val="21"/>
              </w:rPr>
            </w:pPr>
            <w:r w:rsidRPr="003E2402">
              <w:rPr>
                <w:szCs w:val="21"/>
              </w:rPr>
              <w:t>/</w:t>
            </w:r>
          </w:p>
        </w:tc>
        <w:tc>
          <w:tcPr>
            <w:tcW w:w="267" w:type="pct"/>
            <w:vAlign w:val="center"/>
          </w:tcPr>
          <w:p w:rsidR="00B61ECE" w:rsidRPr="003E2402" w:rsidRDefault="00B61ECE" w:rsidP="00B61ECE">
            <w:pPr>
              <w:pStyle w:val="ad"/>
              <w:adjustRightInd w:val="0"/>
              <w:snapToGrid w:val="0"/>
              <w:jc w:val="center"/>
              <w:rPr>
                <w:szCs w:val="21"/>
              </w:rPr>
            </w:pPr>
            <w:r w:rsidRPr="003E2402">
              <w:rPr>
                <w:szCs w:val="21"/>
              </w:rPr>
              <w:t>/</w:t>
            </w:r>
          </w:p>
        </w:tc>
      </w:tr>
      <w:tr w:rsidR="00B61ECE" w:rsidRPr="003E2402" w:rsidTr="00E934CA">
        <w:trPr>
          <w:trHeight w:val="1142"/>
          <w:jc w:val="center"/>
        </w:trPr>
        <w:tc>
          <w:tcPr>
            <w:tcW w:w="339" w:type="pct"/>
            <w:tcBorders>
              <w:bottom w:val="single" w:sz="4" w:space="0" w:color="auto"/>
            </w:tcBorders>
            <w:vAlign w:val="center"/>
          </w:tcPr>
          <w:p w:rsidR="00B61ECE" w:rsidRPr="003E2402" w:rsidRDefault="00B61ECE" w:rsidP="00B61ECE">
            <w:pPr>
              <w:adjustRightInd w:val="0"/>
              <w:snapToGrid w:val="0"/>
              <w:jc w:val="center"/>
              <w:rPr>
                <w:szCs w:val="21"/>
              </w:rPr>
            </w:pPr>
            <w:proofErr w:type="gramStart"/>
            <w:r w:rsidRPr="003E2402">
              <w:rPr>
                <w:szCs w:val="21"/>
              </w:rPr>
              <w:t>噪</w:t>
            </w:r>
            <w:proofErr w:type="gramEnd"/>
          </w:p>
          <w:p w:rsidR="00B61ECE" w:rsidRPr="003E2402" w:rsidRDefault="00B61ECE" w:rsidP="00B61ECE">
            <w:pPr>
              <w:adjustRightInd w:val="0"/>
              <w:snapToGrid w:val="0"/>
              <w:jc w:val="center"/>
              <w:rPr>
                <w:szCs w:val="21"/>
              </w:rPr>
            </w:pPr>
            <w:r w:rsidRPr="003E2402">
              <w:rPr>
                <w:szCs w:val="21"/>
              </w:rPr>
              <w:t>声</w:t>
            </w:r>
          </w:p>
        </w:tc>
        <w:tc>
          <w:tcPr>
            <w:tcW w:w="1106" w:type="pct"/>
            <w:gridSpan w:val="3"/>
            <w:tcBorders>
              <w:bottom w:val="single" w:sz="4" w:space="0" w:color="auto"/>
            </w:tcBorders>
            <w:vAlign w:val="center"/>
          </w:tcPr>
          <w:p w:rsidR="00B61ECE" w:rsidRPr="003E2402" w:rsidRDefault="00B61ECE" w:rsidP="00B61ECE">
            <w:pPr>
              <w:pStyle w:val="a5"/>
              <w:adjustRightInd w:val="0"/>
              <w:snapToGrid w:val="0"/>
              <w:spacing w:line="240" w:lineRule="auto"/>
              <w:ind w:firstLineChars="0" w:firstLine="0"/>
              <w:jc w:val="center"/>
              <w:rPr>
                <w:rFonts w:ascii="Times New Roman" w:hAnsi="Times New Roman"/>
                <w:kern w:val="2"/>
                <w:sz w:val="21"/>
                <w:szCs w:val="21"/>
                <w:lang w:val="en-US" w:eastAsia="zh-CN"/>
              </w:rPr>
            </w:pPr>
            <w:r>
              <w:rPr>
                <w:rFonts w:ascii="Times New Roman" w:hAnsi="Times New Roman" w:hint="eastAsia"/>
                <w:kern w:val="2"/>
                <w:sz w:val="21"/>
                <w:szCs w:val="21"/>
                <w:lang w:val="en-US" w:eastAsia="zh-CN"/>
              </w:rPr>
              <w:t>泵站</w:t>
            </w:r>
          </w:p>
        </w:tc>
        <w:tc>
          <w:tcPr>
            <w:tcW w:w="1825" w:type="pct"/>
            <w:gridSpan w:val="3"/>
            <w:tcBorders>
              <w:bottom w:val="single" w:sz="4" w:space="0" w:color="auto"/>
            </w:tcBorders>
            <w:vAlign w:val="center"/>
          </w:tcPr>
          <w:p w:rsidR="00B61ECE" w:rsidRPr="003E2402" w:rsidRDefault="00B61ECE" w:rsidP="00B61ECE">
            <w:pPr>
              <w:pStyle w:val="a5"/>
              <w:adjustRightInd w:val="0"/>
              <w:snapToGrid w:val="0"/>
              <w:spacing w:line="240" w:lineRule="auto"/>
              <w:ind w:firstLineChars="0" w:firstLine="0"/>
              <w:jc w:val="center"/>
              <w:rPr>
                <w:rFonts w:ascii="Times New Roman" w:hAnsi="Times New Roman"/>
                <w:kern w:val="2"/>
                <w:sz w:val="21"/>
                <w:szCs w:val="21"/>
                <w:lang w:val="en-US" w:eastAsia="zh-CN"/>
              </w:rPr>
            </w:pPr>
            <w:r w:rsidRPr="003E2402">
              <w:rPr>
                <w:rFonts w:ascii="Times New Roman" w:hAnsi="Times New Roman"/>
                <w:kern w:val="2"/>
                <w:sz w:val="21"/>
                <w:szCs w:val="21"/>
                <w:lang w:val="en-US" w:eastAsia="zh-CN"/>
              </w:rPr>
              <w:t>源强为</w:t>
            </w:r>
            <w:r w:rsidRPr="003E2402">
              <w:rPr>
                <w:rFonts w:ascii="Times New Roman" w:hAnsi="Times New Roman"/>
                <w:kern w:val="2"/>
                <w:sz w:val="21"/>
                <w:szCs w:val="21"/>
                <w:lang w:val="en-US" w:eastAsia="zh-CN"/>
              </w:rPr>
              <w:t xml:space="preserve">85~100dB(A) </w:t>
            </w:r>
          </w:p>
        </w:tc>
        <w:tc>
          <w:tcPr>
            <w:tcW w:w="692" w:type="pct"/>
            <w:gridSpan w:val="2"/>
            <w:tcBorders>
              <w:bottom w:val="single" w:sz="4" w:space="0" w:color="auto"/>
            </w:tcBorders>
            <w:vAlign w:val="center"/>
          </w:tcPr>
          <w:p w:rsidR="00B61ECE" w:rsidRPr="003E2402" w:rsidRDefault="00B61ECE" w:rsidP="00B61ECE">
            <w:pPr>
              <w:pStyle w:val="a5"/>
              <w:adjustRightInd w:val="0"/>
              <w:snapToGrid w:val="0"/>
              <w:spacing w:line="240" w:lineRule="auto"/>
              <w:ind w:leftChars="-50" w:left="-105" w:rightChars="-50" w:right="-105" w:firstLineChars="0" w:firstLine="0"/>
              <w:jc w:val="center"/>
              <w:rPr>
                <w:rFonts w:ascii="Times New Roman" w:hAnsi="Times New Roman"/>
                <w:kern w:val="2"/>
                <w:sz w:val="21"/>
                <w:szCs w:val="21"/>
                <w:lang w:val="en-US" w:eastAsia="zh-CN"/>
              </w:rPr>
            </w:pPr>
            <w:r w:rsidRPr="003E2402">
              <w:rPr>
                <w:rFonts w:ascii="Times New Roman" w:hAnsi="Times New Roman"/>
                <w:kern w:val="2"/>
                <w:sz w:val="21"/>
                <w:szCs w:val="21"/>
                <w:lang w:val="en-US" w:eastAsia="zh-CN"/>
              </w:rPr>
              <w:t>主要采取措施有：</w:t>
            </w:r>
            <w:r w:rsidRPr="003E2402">
              <w:rPr>
                <w:rFonts w:ascii="Times New Roman" w:hAnsi="Times New Roman"/>
                <w:bCs/>
                <w:kern w:val="2"/>
                <w:sz w:val="21"/>
                <w:szCs w:val="21"/>
                <w:lang w:val="en-US" w:eastAsia="zh-CN"/>
              </w:rPr>
              <w:t>消音器、隔声罩</w:t>
            </w:r>
          </w:p>
        </w:tc>
        <w:tc>
          <w:tcPr>
            <w:tcW w:w="482" w:type="pct"/>
            <w:vAlign w:val="center"/>
          </w:tcPr>
          <w:p w:rsidR="00B61ECE" w:rsidRPr="003E2402" w:rsidRDefault="00B61ECE" w:rsidP="00B61ECE">
            <w:pPr>
              <w:pStyle w:val="a5"/>
              <w:adjustRightInd w:val="0"/>
              <w:snapToGrid w:val="0"/>
              <w:spacing w:line="240" w:lineRule="auto"/>
              <w:ind w:firstLineChars="0" w:firstLine="0"/>
              <w:jc w:val="center"/>
              <w:rPr>
                <w:rFonts w:ascii="Times New Roman" w:hAnsi="Times New Roman"/>
                <w:sz w:val="21"/>
                <w:szCs w:val="21"/>
                <w:lang w:eastAsia="zh-CN"/>
              </w:rPr>
            </w:pPr>
            <w:r w:rsidRPr="003E2402">
              <w:rPr>
                <w:rFonts w:ascii="Times New Roman" w:hAnsi="Times New Roman" w:hint="eastAsia"/>
                <w:sz w:val="21"/>
                <w:szCs w:val="21"/>
                <w:lang w:eastAsia="zh-CN"/>
              </w:rPr>
              <w:t>2</w:t>
            </w:r>
            <w:r w:rsidRPr="003E2402">
              <w:rPr>
                <w:rFonts w:ascii="Times New Roman" w:hAnsi="Times New Roman"/>
                <w:sz w:val="21"/>
                <w:szCs w:val="21"/>
                <w:lang w:eastAsia="zh-CN"/>
              </w:rPr>
              <w:t>0</w:t>
            </w:r>
          </w:p>
        </w:tc>
        <w:tc>
          <w:tcPr>
            <w:tcW w:w="289" w:type="pct"/>
            <w:vAlign w:val="center"/>
          </w:tcPr>
          <w:p w:rsidR="00B61ECE" w:rsidRPr="003E2402" w:rsidRDefault="00B61ECE" w:rsidP="00B61ECE">
            <w:pPr>
              <w:adjustRightInd w:val="0"/>
              <w:snapToGrid w:val="0"/>
              <w:jc w:val="center"/>
              <w:rPr>
                <w:szCs w:val="21"/>
              </w:rPr>
            </w:pPr>
            <w:r w:rsidRPr="003E2402">
              <w:rPr>
                <w:szCs w:val="21"/>
              </w:rPr>
              <w:t>/</w:t>
            </w:r>
          </w:p>
        </w:tc>
        <w:tc>
          <w:tcPr>
            <w:tcW w:w="267" w:type="pct"/>
            <w:vAlign w:val="center"/>
          </w:tcPr>
          <w:p w:rsidR="00B61ECE" w:rsidRPr="003E2402" w:rsidRDefault="00B61ECE" w:rsidP="00B61ECE">
            <w:pPr>
              <w:pStyle w:val="ad"/>
              <w:adjustRightInd w:val="0"/>
              <w:snapToGrid w:val="0"/>
              <w:jc w:val="center"/>
              <w:rPr>
                <w:szCs w:val="21"/>
              </w:rPr>
            </w:pPr>
            <w:r w:rsidRPr="003E2402">
              <w:rPr>
                <w:szCs w:val="21"/>
              </w:rPr>
              <w:t>/</w:t>
            </w:r>
          </w:p>
        </w:tc>
      </w:tr>
      <w:tr w:rsidR="00B61ECE" w:rsidRPr="003E2402" w:rsidTr="00E934CA">
        <w:trPr>
          <w:trHeight w:val="761"/>
          <w:jc w:val="center"/>
        </w:trPr>
        <w:tc>
          <w:tcPr>
            <w:tcW w:w="339" w:type="pct"/>
            <w:vAlign w:val="center"/>
          </w:tcPr>
          <w:p w:rsidR="00B61ECE" w:rsidRPr="003E2402" w:rsidRDefault="00B61ECE" w:rsidP="00B61ECE">
            <w:pPr>
              <w:adjustRightInd w:val="0"/>
              <w:snapToGrid w:val="0"/>
              <w:ind w:leftChars="-50" w:left="-105" w:rightChars="-50" w:right="-105"/>
              <w:jc w:val="center"/>
              <w:rPr>
                <w:szCs w:val="21"/>
              </w:rPr>
            </w:pPr>
            <w:r w:rsidRPr="003E2402">
              <w:rPr>
                <w:szCs w:val="21"/>
              </w:rPr>
              <w:t>固体废物</w:t>
            </w:r>
          </w:p>
        </w:tc>
        <w:tc>
          <w:tcPr>
            <w:tcW w:w="1106" w:type="pct"/>
            <w:gridSpan w:val="3"/>
            <w:vAlign w:val="center"/>
          </w:tcPr>
          <w:p w:rsidR="00B61ECE" w:rsidRPr="003E2402" w:rsidRDefault="00B61ECE" w:rsidP="00B61ECE">
            <w:pPr>
              <w:adjustRightInd w:val="0"/>
              <w:snapToGrid w:val="0"/>
              <w:jc w:val="center"/>
              <w:rPr>
                <w:szCs w:val="21"/>
              </w:rPr>
            </w:pPr>
            <w:r w:rsidRPr="003E2402">
              <w:rPr>
                <w:szCs w:val="21"/>
              </w:rPr>
              <w:t>/</w:t>
            </w:r>
          </w:p>
        </w:tc>
        <w:tc>
          <w:tcPr>
            <w:tcW w:w="848" w:type="pct"/>
            <w:gridSpan w:val="2"/>
            <w:vAlign w:val="center"/>
          </w:tcPr>
          <w:p w:rsidR="00B61ECE" w:rsidRPr="003E2402" w:rsidRDefault="00B61ECE" w:rsidP="00B61ECE">
            <w:pPr>
              <w:adjustRightInd w:val="0"/>
              <w:snapToGrid w:val="0"/>
              <w:jc w:val="center"/>
              <w:rPr>
                <w:szCs w:val="21"/>
              </w:rPr>
            </w:pPr>
            <w:r w:rsidRPr="003E2402">
              <w:rPr>
                <w:szCs w:val="21"/>
              </w:rPr>
              <w:t>/</w:t>
            </w:r>
          </w:p>
        </w:tc>
        <w:tc>
          <w:tcPr>
            <w:tcW w:w="977" w:type="pct"/>
            <w:vAlign w:val="center"/>
          </w:tcPr>
          <w:p w:rsidR="00B61ECE" w:rsidRPr="003E2402" w:rsidRDefault="00B61ECE" w:rsidP="00B61ECE">
            <w:pPr>
              <w:adjustRightInd w:val="0"/>
              <w:snapToGrid w:val="0"/>
              <w:jc w:val="center"/>
              <w:rPr>
                <w:szCs w:val="21"/>
              </w:rPr>
            </w:pPr>
            <w:r w:rsidRPr="003E2402">
              <w:rPr>
                <w:szCs w:val="21"/>
              </w:rPr>
              <w:t>/</w:t>
            </w:r>
          </w:p>
        </w:tc>
        <w:tc>
          <w:tcPr>
            <w:tcW w:w="692" w:type="pct"/>
            <w:gridSpan w:val="2"/>
            <w:vAlign w:val="center"/>
          </w:tcPr>
          <w:p w:rsidR="00B61ECE" w:rsidRPr="003E2402" w:rsidRDefault="00B61ECE" w:rsidP="00B61ECE">
            <w:pPr>
              <w:adjustRightInd w:val="0"/>
              <w:snapToGrid w:val="0"/>
              <w:jc w:val="center"/>
              <w:rPr>
                <w:szCs w:val="21"/>
              </w:rPr>
            </w:pPr>
            <w:r w:rsidRPr="003E2402">
              <w:rPr>
                <w:szCs w:val="21"/>
              </w:rPr>
              <w:t>/</w:t>
            </w:r>
          </w:p>
        </w:tc>
        <w:tc>
          <w:tcPr>
            <w:tcW w:w="482" w:type="pct"/>
            <w:vAlign w:val="center"/>
          </w:tcPr>
          <w:p w:rsidR="00B61ECE" w:rsidRPr="003E2402" w:rsidRDefault="00B61ECE" w:rsidP="00B61ECE">
            <w:pPr>
              <w:adjustRightInd w:val="0"/>
              <w:snapToGrid w:val="0"/>
              <w:jc w:val="center"/>
              <w:rPr>
                <w:szCs w:val="21"/>
              </w:rPr>
            </w:pPr>
            <w:r w:rsidRPr="003E2402">
              <w:rPr>
                <w:szCs w:val="21"/>
              </w:rPr>
              <w:t>/</w:t>
            </w:r>
          </w:p>
        </w:tc>
        <w:tc>
          <w:tcPr>
            <w:tcW w:w="289" w:type="pct"/>
            <w:vAlign w:val="center"/>
          </w:tcPr>
          <w:p w:rsidR="00B61ECE" w:rsidRPr="003E2402" w:rsidRDefault="00B61ECE" w:rsidP="00B61ECE">
            <w:pPr>
              <w:pStyle w:val="ad"/>
              <w:adjustRightInd w:val="0"/>
              <w:snapToGrid w:val="0"/>
              <w:jc w:val="center"/>
              <w:rPr>
                <w:szCs w:val="21"/>
              </w:rPr>
            </w:pPr>
            <w:r w:rsidRPr="003E2402">
              <w:rPr>
                <w:szCs w:val="21"/>
              </w:rPr>
              <w:t>/</w:t>
            </w:r>
          </w:p>
        </w:tc>
        <w:tc>
          <w:tcPr>
            <w:tcW w:w="267" w:type="pct"/>
            <w:vAlign w:val="center"/>
          </w:tcPr>
          <w:p w:rsidR="00B61ECE" w:rsidRPr="003E2402" w:rsidRDefault="00B61ECE" w:rsidP="00B61ECE">
            <w:pPr>
              <w:adjustRightInd w:val="0"/>
              <w:snapToGrid w:val="0"/>
              <w:jc w:val="center"/>
              <w:rPr>
                <w:szCs w:val="21"/>
              </w:rPr>
            </w:pPr>
            <w:r w:rsidRPr="003E2402">
              <w:rPr>
                <w:szCs w:val="21"/>
              </w:rPr>
              <w:t>/</w:t>
            </w:r>
          </w:p>
        </w:tc>
      </w:tr>
      <w:tr w:rsidR="00B61ECE" w:rsidRPr="003E2402" w:rsidTr="00E934CA">
        <w:trPr>
          <w:trHeight w:val="3087"/>
          <w:jc w:val="center"/>
        </w:trPr>
        <w:tc>
          <w:tcPr>
            <w:tcW w:w="339" w:type="pct"/>
            <w:vAlign w:val="center"/>
          </w:tcPr>
          <w:p w:rsidR="00B61ECE" w:rsidRPr="003E2402" w:rsidRDefault="00B61ECE" w:rsidP="00B61ECE">
            <w:pPr>
              <w:pStyle w:val="ad"/>
              <w:adjustRightInd w:val="0"/>
              <w:snapToGrid w:val="0"/>
              <w:ind w:leftChars="-50" w:left="-105" w:rightChars="-50" w:right="-105"/>
              <w:jc w:val="center"/>
              <w:rPr>
                <w:szCs w:val="21"/>
              </w:rPr>
            </w:pPr>
            <w:r w:rsidRPr="003E2402">
              <w:rPr>
                <w:szCs w:val="21"/>
              </w:rPr>
              <w:t>生态影响、生态保护措施及预期效果</w:t>
            </w:r>
          </w:p>
        </w:tc>
        <w:tc>
          <w:tcPr>
            <w:tcW w:w="4661" w:type="pct"/>
            <w:gridSpan w:val="11"/>
            <w:vAlign w:val="center"/>
          </w:tcPr>
          <w:p w:rsidR="00B61ECE" w:rsidRPr="003E2402" w:rsidRDefault="00B61ECE" w:rsidP="00B61ECE">
            <w:pPr>
              <w:adjustRightInd w:val="0"/>
              <w:snapToGrid w:val="0"/>
              <w:jc w:val="center"/>
              <w:rPr>
                <w:szCs w:val="21"/>
              </w:rPr>
            </w:pPr>
            <w:r w:rsidRPr="003E2402">
              <w:rPr>
                <w:szCs w:val="21"/>
              </w:rPr>
              <w:t>无</w:t>
            </w:r>
          </w:p>
        </w:tc>
      </w:tr>
    </w:tbl>
    <w:p w:rsidR="001248B1" w:rsidRPr="00CF6EC3" w:rsidRDefault="00644C7D" w:rsidP="00644C7D">
      <w:pPr>
        <w:adjustRightInd w:val="0"/>
        <w:snapToGrid w:val="0"/>
        <w:jc w:val="left"/>
        <w:outlineLvl w:val="0"/>
        <w:rPr>
          <w:rFonts w:eastAsia="黑体"/>
          <w:sz w:val="28"/>
        </w:rPr>
      </w:pPr>
      <w:r w:rsidRPr="003E2402">
        <w:rPr>
          <w:rFonts w:eastAsia="黑体"/>
          <w:sz w:val="28"/>
        </w:rPr>
        <w:br w:type="page"/>
      </w:r>
      <w:r w:rsidRPr="00CF6EC3">
        <w:rPr>
          <w:rFonts w:eastAsia="黑体"/>
          <w:sz w:val="28"/>
        </w:rPr>
        <w:lastRenderedPageBreak/>
        <w:t xml:space="preserve"> </w:t>
      </w:r>
      <w:r w:rsidR="001248B1" w:rsidRPr="00CF6EC3">
        <w:rPr>
          <w:rFonts w:eastAsia="黑体"/>
          <w:sz w:val="28"/>
        </w:rPr>
        <w:t>环境影响分析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21"/>
      </w:tblGrid>
      <w:tr w:rsidR="00F70E87" w:rsidRPr="00CF6EC3" w:rsidTr="00057320">
        <w:trPr>
          <w:trHeight w:val="1771"/>
        </w:trPr>
        <w:tc>
          <w:tcPr>
            <w:tcW w:w="8703" w:type="dxa"/>
          </w:tcPr>
          <w:p w:rsidR="000E3DFC" w:rsidRPr="0097476C" w:rsidRDefault="000E3DFC" w:rsidP="000E3DFC">
            <w:pPr>
              <w:adjustRightInd w:val="0"/>
              <w:snapToGrid w:val="0"/>
              <w:spacing w:beforeLines="50"/>
              <w:jc w:val="left"/>
              <w:rPr>
                <w:b/>
                <w:sz w:val="24"/>
              </w:rPr>
            </w:pPr>
            <w:r w:rsidRPr="0097476C">
              <w:rPr>
                <w:b/>
                <w:sz w:val="24"/>
              </w:rPr>
              <w:t>施工期环境影响简要分析：</w:t>
            </w:r>
          </w:p>
          <w:p w:rsidR="000E3DFC" w:rsidRPr="003E2402" w:rsidRDefault="000E3DFC" w:rsidP="000E3DFC">
            <w:pPr>
              <w:adjustRightInd w:val="0"/>
              <w:snapToGrid w:val="0"/>
              <w:spacing w:beforeLines="50" w:line="360" w:lineRule="auto"/>
              <w:ind w:firstLineChars="200" w:firstLine="480"/>
              <w:rPr>
                <w:sz w:val="24"/>
              </w:rPr>
            </w:pPr>
            <w:r w:rsidRPr="003E2402">
              <w:rPr>
                <w:sz w:val="24"/>
              </w:rPr>
              <w:t>本项目施工期主要是在</w:t>
            </w:r>
            <w:r>
              <w:rPr>
                <w:rFonts w:hint="eastAsia"/>
                <w:sz w:val="24"/>
              </w:rPr>
              <w:t>扬子石化厂区</w:t>
            </w:r>
            <w:r w:rsidRPr="003E2402">
              <w:rPr>
                <w:sz w:val="24"/>
              </w:rPr>
              <w:t>内</w:t>
            </w:r>
            <w:r w:rsidR="00B61ECE">
              <w:rPr>
                <w:rFonts w:hint="eastAsia"/>
                <w:sz w:val="24"/>
              </w:rPr>
              <w:t>及现有管廊</w:t>
            </w:r>
            <w:r w:rsidRPr="003E2402">
              <w:rPr>
                <w:sz w:val="24"/>
              </w:rPr>
              <w:t>进行，</w:t>
            </w:r>
            <w:proofErr w:type="gramStart"/>
            <w:r w:rsidR="00B61ECE">
              <w:rPr>
                <w:rFonts w:hint="eastAsia"/>
                <w:sz w:val="24"/>
              </w:rPr>
              <w:t>施工仅</w:t>
            </w:r>
            <w:proofErr w:type="gramEnd"/>
            <w:r w:rsidR="00B61ECE">
              <w:rPr>
                <w:rFonts w:hint="eastAsia"/>
                <w:sz w:val="24"/>
              </w:rPr>
              <w:t>为新增油泵及管廊敷设，</w:t>
            </w:r>
            <w:r w:rsidRPr="003E2402">
              <w:rPr>
                <w:sz w:val="24"/>
              </w:rPr>
              <w:t>因此对周围环境产生的影响较小。</w:t>
            </w:r>
          </w:p>
          <w:p w:rsidR="000E3DFC" w:rsidRPr="003E2402" w:rsidRDefault="000E3DFC" w:rsidP="000E3DFC">
            <w:pPr>
              <w:numPr>
                <w:ilvl w:val="0"/>
                <w:numId w:val="47"/>
              </w:numPr>
              <w:adjustRightInd w:val="0"/>
              <w:snapToGrid w:val="0"/>
              <w:spacing w:line="360" w:lineRule="auto"/>
              <w:rPr>
                <w:sz w:val="24"/>
              </w:rPr>
            </w:pPr>
            <w:r w:rsidRPr="003E2402">
              <w:rPr>
                <w:sz w:val="24"/>
              </w:rPr>
              <w:t>施工期大气环境影响及防治措施</w:t>
            </w:r>
          </w:p>
          <w:p w:rsidR="000E3DFC" w:rsidRPr="003E2402" w:rsidRDefault="000E3DFC" w:rsidP="000E3DFC">
            <w:pPr>
              <w:adjustRightInd w:val="0"/>
              <w:snapToGrid w:val="0"/>
              <w:spacing w:line="360" w:lineRule="auto"/>
              <w:ind w:firstLineChars="200" w:firstLine="480"/>
              <w:rPr>
                <w:sz w:val="24"/>
              </w:rPr>
            </w:pPr>
            <w:r w:rsidRPr="003E2402">
              <w:rPr>
                <w:sz w:val="24"/>
              </w:rPr>
              <w:t>本项目主要施工内容为</w:t>
            </w:r>
            <w:r w:rsidR="00B61ECE">
              <w:rPr>
                <w:rFonts w:hint="eastAsia"/>
                <w:sz w:val="24"/>
              </w:rPr>
              <w:t>新增油泵及管廊敷设</w:t>
            </w:r>
            <w:r w:rsidRPr="003E2402">
              <w:rPr>
                <w:sz w:val="24"/>
              </w:rPr>
              <w:t>，施工期大气环境影响较小。</w:t>
            </w:r>
          </w:p>
          <w:p w:rsidR="000E3DFC" w:rsidRPr="003E2402" w:rsidRDefault="000E3DFC" w:rsidP="000E3DFC">
            <w:pPr>
              <w:adjustRightInd w:val="0"/>
              <w:snapToGrid w:val="0"/>
              <w:spacing w:line="360" w:lineRule="auto"/>
              <w:ind w:firstLineChars="200" w:firstLine="480"/>
              <w:rPr>
                <w:sz w:val="24"/>
              </w:rPr>
            </w:pPr>
            <w:r w:rsidRPr="003E2402">
              <w:rPr>
                <w:sz w:val="24"/>
              </w:rPr>
              <w:t>（</w:t>
            </w:r>
            <w:r w:rsidRPr="003E2402">
              <w:rPr>
                <w:sz w:val="24"/>
              </w:rPr>
              <w:t>2</w:t>
            </w:r>
            <w:r w:rsidRPr="003E2402">
              <w:rPr>
                <w:sz w:val="24"/>
              </w:rPr>
              <w:t>）施工期废水产生情况及防治措施</w:t>
            </w:r>
          </w:p>
          <w:p w:rsidR="000E3DFC" w:rsidRPr="003E2402" w:rsidRDefault="000E3DFC" w:rsidP="000E3DFC">
            <w:pPr>
              <w:adjustRightInd w:val="0"/>
              <w:snapToGrid w:val="0"/>
              <w:spacing w:line="360" w:lineRule="auto"/>
              <w:ind w:firstLineChars="200" w:firstLine="480"/>
              <w:rPr>
                <w:sz w:val="24"/>
              </w:rPr>
            </w:pPr>
            <w:r w:rsidRPr="003E2402">
              <w:rPr>
                <w:sz w:val="24"/>
              </w:rPr>
              <w:t>施工期间的废水主要来自施工人员生活污水、施工机械含油废水，主要污染因子为</w:t>
            </w:r>
            <w:r w:rsidRPr="003E2402">
              <w:rPr>
                <w:sz w:val="24"/>
              </w:rPr>
              <w:t>COD</w:t>
            </w:r>
            <w:r w:rsidRPr="003E2402">
              <w:rPr>
                <w:sz w:val="24"/>
              </w:rPr>
              <w:t>、氨氮、石油类和</w:t>
            </w:r>
            <w:r w:rsidRPr="003E2402">
              <w:rPr>
                <w:sz w:val="24"/>
              </w:rPr>
              <w:t>SS</w:t>
            </w:r>
            <w:r w:rsidRPr="003E2402">
              <w:rPr>
                <w:sz w:val="24"/>
              </w:rPr>
              <w:t>。施工期间废水均能通过厂区现有废水处理装置处理后回用，不排放外环境。</w:t>
            </w:r>
          </w:p>
          <w:p w:rsidR="000E3DFC" w:rsidRPr="003E2402" w:rsidRDefault="000E3DFC" w:rsidP="000E3DFC">
            <w:pPr>
              <w:adjustRightInd w:val="0"/>
              <w:snapToGrid w:val="0"/>
              <w:spacing w:line="360" w:lineRule="auto"/>
              <w:ind w:firstLineChars="200" w:firstLine="480"/>
              <w:rPr>
                <w:sz w:val="24"/>
              </w:rPr>
            </w:pPr>
            <w:r w:rsidRPr="003E2402">
              <w:rPr>
                <w:sz w:val="24"/>
              </w:rPr>
              <w:t>（</w:t>
            </w:r>
            <w:r w:rsidRPr="003E2402">
              <w:rPr>
                <w:sz w:val="24"/>
              </w:rPr>
              <w:t>3</w:t>
            </w:r>
            <w:r w:rsidRPr="003E2402">
              <w:rPr>
                <w:sz w:val="24"/>
              </w:rPr>
              <w:t>）施工期噪声污染及防治措施</w:t>
            </w:r>
          </w:p>
          <w:p w:rsidR="000E3DFC" w:rsidRPr="003E2402" w:rsidRDefault="000E3DFC" w:rsidP="000E3DFC">
            <w:pPr>
              <w:adjustRightInd w:val="0"/>
              <w:snapToGrid w:val="0"/>
              <w:spacing w:line="360" w:lineRule="auto"/>
              <w:ind w:firstLineChars="200" w:firstLine="480"/>
              <w:rPr>
                <w:sz w:val="24"/>
              </w:rPr>
            </w:pPr>
            <w:r w:rsidRPr="003E2402">
              <w:rPr>
                <w:sz w:val="24"/>
              </w:rPr>
              <w:t>类比建筑施工噪声影响分析，通常白天施工机械超标范围为</w:t>
            </w:r>
            <w:r w:rsidR="00B61ECE">
              <w:rPr>
                <w:sz w:val="24"/>
              </w:rPr>
              <w:t>5</w:t>
            </w:r>
            <w:r w:rsidRPr="003E2402">
              <w:rPr>
                <w:sz w:val="24"/>
              </w:rPr>
              <w:t>0m</w:t>
            </w:r>
            <w:r w:rsidRPr="003E2402">
              <w:rPr>
                <w:sz w:val="24"/>
              </w:rPr>
              <w:t>以内，主要影响范围在厂区内。但是，项目仍应加强施工期的管理，减轻对周围环境的不利影响。</w:t>
            </w:r>
          </w:p>
          <w:p w:rsidR="000E3DFC" w:rsidRPr="003E2402" w:rsidRDefault="000E3DFC" w:rsidP="000E3DFC">
            <w:pPr>
              <w:adjustRightInd w:val="0"/>
              <w:snapToGrid w:val="0"/>
              <w:spacing w:line="360" w:lineRule="auto"/>
              <w:ind w:firstLineChars="200" w:firstLine="480"/>
              <w:rPr>
                <w:sz w:val="24"/>
              </w:rPr>
            </w:pPr>
            <w:r w:rsidRPr="003E2402">
              <w:rPr>
                <w:sz w:val="24"/>
              </w:rPr>
              <w:t>针对施工期噪声特点，</w:t>
            </w:r>
            <w:proofErr w:type="gramStart"/>
            <w:r w:rsidRPr="003E2402">
              <w:rPr>
                <w:sz w:val="24"/>
              </w:rPr>
              <w:t>本评价</w:t>
            </w:r>
            <w:proofErr w:type="gramEnd"/>
            <w:r w:rsidRPr="003E2402">
              <w:rPr>
                <w:sz w:val="24"/>
              </w:rPr>
              <w:t>建议：</w:t>
            </w:r>
          </w:p>
          <w:p w:rsidR="000E3DFC" w:rsidRPr="003E2402" w:rsidRDefault="000E3DFC" w:rsidP="000E3DFC">
            <w:pPr>
              <w:adjustRightInd w:val="0"/>
              <w:snapToGrid w:val="0"/>
              <w:spacing w:line="360" w:lineRule="auto"/>
              <w:ind w:firstLineChars="200" w:firstLine="480"/>
              <w:rPr>
                <w:sz w:val="24"/>
              </w:rPr>
            </w:pPr>
            <w:r w:rsidRPr="003E2402">
              <w:rPr>
                <w:rFonts w:ascii="宋体" w:hAnsi="宋体" w:cs="宋体" w:hint="eastAsia"/>
                <w:sz w:val="24"/>
              </w:rPr>
              <w:t>①</w:t>
            </w:r>
            <w:r w:rsidRPr="003E2402">
              <w:rPr>
                <w:sz w:val="24"/>
              </w:rPr>
              <w:t>采用低噪声的施工机械和先进的施工技术，从源头降低噪声强度；</w:t>
            </w:r>
          </w:p>
          <w:p w:rsidR="000E3DFC" w:rsidRPr="003E2402" w:rsidRDefault="000E3DFC" w:rsidP="000E3DFC">
            <w:pPr>
              <w:adjustRightInd w:val="0"/>
              <w:snapToGrid w:val="0"/>
              <w:spacing w:line="360" w:lineRule="auto"/>
              <w:ind w:firstLineChars="200" w:firstLine="480"/>
              <w:rPr>
                <w:sz w:val="24"/>
              </w:rPr>
            </w:pPr>
            <w:r w:rsidRPr="003E2402">
              <w:rPr>
                <w:rFonts w:ascii="宋体" w:hAnsi="宋体" w:cs="宋体" w:hint="eastAsia"/>
                <w:sz w:val="24"/>
              </w:rPr>
              <w:t>②</w:t>
            </w:r>
            <w:r w:rsidRPr="003E2402">
              <w:rPr>
                <w:sz w:val="24"/>
              </w:rPr>
              <w:t>对产生噪声的施工设备加强维护和维修工作，对噪声的降低有良好作用；</w:t>
            </w:r>
          </w:p>
          <w:p w:rsidR="000E3DFC" w:rsidRPr="003E2402" w:rsidRDefault="000E3DFC" w:rsidP="000E3DFC">
            <w:pPr>
              <w:adjustRightInd w:val="0"/>
              <w:snapToGrid w:val="0"/>
              <w:spacing w:line="360" w:lineRule="auto"/>
              <w:ind w:firstLineChars="200" w:firstLine="480"/>
              <w:rPr>
                <w:sz w:val="24"/>
              </w:rPr>
            </w:pPr>
            <w:r w:rsidRPr="003E2402">
              <w:rPr>
                <w:rFonts w:ascii="宋体" w:hAnsi="宋体" w:cs="宋体" w:hint="eastAsia"/>
                <w:sz w:val="24"/>
              </w:rPr>
              <w:t>③</w:t>
            </w:r>
            <w:r w:rsidRPr="003E2402">
              <w:rPr>
                <w:sz w:val="24"/>
              </w:rPr>
              <w:t>在施工现场，采用柔性吸声屏替代目前通用的尼龙质地的帷幕，既可抵挡建筑噪声，又可拦住杂物等；</w:t>
            </w:r>
          </w:p>
          <w:p w:rsidR="000E3DFC" w:rsidRPr="003E2402" w:rsidRDefault="000E3DFC" w:rsidP="000E3DFC">
            <w:pPr>
              <w:adjustRightInd w:val="0"/>
              <w:snapToGrid w:val="0"/>
              <w:spacing w:line="360" w:lineRule="auto"/>
              <w:ind w:firstLineChars="200" w:firstLine="480"/>
              <w:rPr>
                <w:sz w:val="24"/>
              </w:rPr>
            </w:pPr>
            <w:r w:rsidRPr="003E2402">
              <w:rPr>
                <w:sz w:val="24"/>
              </w:rPr>
              <w:t>（</w:t>
            </w:r>
            <w:r w:rsidRPr="003E2402">
              <w:rPr>
                <w:sz w:val="24"/>
              </w:rPr>
              <w:t>4</w:t>
            </w:r>
            <w:r w:rsidRPr="003E2402">
              <w:rPr>
                <w:sz w:val="24"/>
              </w:rPr>
              <w:t>）施工期固体废物处理措施</w:t>
            </w:r>
          </w:p>
          <w:p w:rsidR="000E3DFC" w:rsidRPr="003E2402" w:rsidRDefault="000E3DFC" w:rsidP="000E3DFC">
            <w:pPr>
              <w:adjustRightInd w:val="0"/>
              <w:snapToGrid w:val="0"/>
              <w:spacing w:line="360" w:lineRule="auto"/>
              <w:ind w:firstLineChars="200" w:firstLine="480"/>
              <w:rPr>
                <w:sz w:val="24"/>
              </w:rPr>
            </w:pPr>
            <w:r w:rsidRPr="003E2402">
              <w:rPr>
                <w:sz w:val="24"/>
              </w:rPr>
              <w:t>施工期主要固体废物为施工人员生活垃圾，委托环卫部门统一处理，不排放外环境。</w:t>
            </w:r>
          </w:p>
          <w:p w:rsidR="009C05C9" w:rsidRDefault="009C05C9" w:rsidP="000F164C">
            <w:pPr>
              <w:adjustRightInd w:val="0"/>
              <w:snapToGrid w:val="0"/>
              <w:spacing w:line="360" w:lineRule="auto"/>
              <w:ind w:firstLineChars="200" w:firstLine="480"/>
              <w:rPr>
                <w:rFonts w:hint="eastAsia"/>
                <w:sz w:val="24"/>
              </w:rPr>
            </w:pPr>
          </w:p>
          <w:p w:rsidR="000F164C" w:rsidRDefault="000F164C" w:rsidP="000F164C">
            <w:pPr>
              <w:adjustRightInd w:val="0"/>
              <w:snapToGrid w:val="0"/>
              <w:spacing w:line="360" w:lineRule="auto"/>
              <w:ind w:firstLineChars="200" w:firstLine="480"/>
              <w:rPr>
                <w:sz w:val="24"/>
              </w:rPr>
            </w:pPr>
          </w:p>
          <w:p w:rsidR="00C2465B" w:rsidRDefault="00C2465B" w:rsidP="000F164C">
            <w:pPr>
              <w:adjustRightInd w:val="0"/>
              <w:snapToGrid w:val="0"/>
              <w:spacing w:line="360" w:lineRule="auto"/>
              <w:ind w:firstLineChars="200" w:firstLine="480"/>
              <w:rPr>
                <w:sz w:val="24"/>
              </w:rPr>
            </w:pPr>
          </w:p>
          <w:p w:rsidR="00C2465B" w:rsidRDefault="00C2465B" w:rsidP="000F164C">
            <w:pPr>
              <w:adjustRightInd w:val="0"/>
              <w:snapToGrid w:val="0"/>
              <w:spacing w:line="360" w:lineRule="auto"/>
              <w:ind w:firstLineChars="200" w:firstLine="480"/>
              <w:rPr>
                <w:sz w:val="24"/>
              </w:rPr>
            </w:pPr>
          </w:p>
          <w:p w:rsidR="00C2465B" w:rsidRDefault="00C2465B" w:rsidP="000F164C">
            <w:pPr>
              <w:adjustRightInd w:val="0"/>
              <w:snapToGrid w:val="0"/>
              <w:spacing w:line="360" w:lineRule="auto"/>
              <w:ind w:firstLineChars="200" w:firstLine="480"/>
              <w:rPr>
                <w:rFonts w:hint="eastAsia"/>
                <w:sz w:val="24"/>
              </w:rPr>
            </w:pPr>
          </w:p>
          <w:p w:rsidR="000F164C" w:rsidRDefault="000F164C" w:rsidP="000F164C">
            <w:pPr>
              <w:adjustRightInd w:val="0"/>
              <w:snapToGrid w:val="0"/>
              <w:spacing w:line="360" w:lineRule="auto"/>
              <w:ind w:firstLineChars="200" w:firstLine="480"/>
              <w:rPr>
                <w:rFonts w:hint="eastAsia"/>
                <w:sz w:val="24"/>
              </w:rPr>
            </w:pPr>
          </w:p>
          <w:p w:rsidR="000F164C" w:rsidRDefault="000F164C" w:rsidP="000F164C">
            <w:pPr>
              <w:adjustRightInd w:val="0"/>
              <w:snapToGrid w:val="0"/>
              <w:spacing w:line="360" w:lineRule="auto"/>
              <w:ind w:firstLineChars="200" w:firstLine="480"/>
              <w:rPr>
                <w:rFonts w:hint="eastAsia"/>
                <w:sz w:val="24"/>
              </w:rPr>
            </w:pPr>
          </w:p>
          <w:p w:rsidR="000F164C" w:rsidRPr="000E3DFC" w:rsidRDefault="000F164C" w:rsidP="000F164C">
            <w:pPr>
              <w:adjustRightInd w:val="0"/>
              <w:snapToGrid w:val="0"/>
              <w:spacing w:line="360" w:lineRule="auto"/>
              <w:ind w:firstLineChars="200" w:firstLine="480"/>
              <w:rPr>
                <w:rFonts w:hint="eastAsia"/>
                <w:sz w:val="24"/>
              </w:rPr>
            </w:pPr>
          </w:p>
        </w:tc>
      </w:tr>
      <w:tr w:rsidR="00F70E87" w:rsidRPr="00CF6EC3" w:rsidTr="00057320">
        <w:trPr>
          <w:trHeight w:val="10910"/>
        </w:trPr>
        <w:tc>
          <w:tcPr>
            <w:tcW w:w="8703" w:type="dxa"/>
          </w:tcPr>
          <w:p w:rsidR="001248B1" w:rsidRPr="0097476C" w:rsidRDefault="001248B1" w:rsidP="009A0966">
            <w:pPr>
              <w:adjustRightInd w:val="0"/>
              <w:snapToGrid w:val="0"/>
              <w:spacing w:line="360" w:lineRule="auto"/>
              <w:jc w:val="left"/>
              <w:rPr>
                <w:b/>
                <w:sz w:val="24"/>
              </w:rPr>
            </w:pPr>
            <w:r w:rsidRPr="0097476C">
              <w:rPr>
                <w:b/>
                <w:sz w:val="24"/>
              </w:rPr>
              <w:lastRenderedPageBreak/>
              <w:t>营运期环境影响分析：</w:t>
            </w:r>
          </w:p>
          <w:p w:rsidR="001248B1" w:rsidRDefault="001248B1" w:rsidP="00C05DDA">
            <w:pPr>
              <w:numPr>
                <w:ilvl w:val="0"/>
                <w:numId w:val="8"/>
              </w:numPr>
              <w:adjustRightInd w:val="0"/>
              <w:snapToGrid w:val="0"/>
              <w:spacing w:line="360" w:lineRule="auto"/>
              <w:jc w:val="left"/>
              <w:rPr>
                <w:sz w:val="24"/>
              </w:rPr>
            </w:pPr>
            <w:r w:rsidRPr="00CF6EC3">
              <w:rPr>
                <w:sz w:val="24"/>
              </w:rPr>
              <w:t>大气环境影响分析</w:t>
            </w:r>
          </w:p>
          <w:p w:rsidR="00B61ECE" w:rsidRPr="00D1340B" w:rsidRDefault="00B61ECE" w:rsidP="00B61ECE">
            <w:pPr>
              <w:adjustRightInd w:val="0"/>
              <w:snapToGrid w:val="0"/>
              <w:spacing w:line="360" w:lineRule="auto"/>
              <w:ind w:firstLineChars="200" w:firstLine="480"/>
              <w:rPr>
                <w:rFonts w:hint="eastAsia"/>
                <w:sz w:val="24"/>
                <w:szCs w:val="24"/>
              </w:rPr>
            </w:pPr>
            <w:r w:rsidRPr="00D1340B">
              <w:rPr>
                <w:rFonts w:hint="eastAsia"/>
                <w:sz w:val="24"/>
                <w:szCs w:val="24"/>
              </w:rPr>
              <w:t>本项目营运期</w:t>
            </w:r>
            <w:r>
              <w:rPr>
                <w:rFonts w:hint="eastAsia"/>
                <w:sz w:val="24"/>
                <w:szCs w:val="24"/>
              </w:rPr>
              <w:t>再正常工况下</w:t>
            </w:r>
            <w:r w:rsidRPr="00D1340B">
              <w:rPr>
                <w:rFonts w:hint="eastAsia"/>
                <w:sz w:val="24"/>
                <w:szCs w:val="24"/>
              </w:rPr>
              <w:t>无</w:t>
            </w:r>
            <w:r>
              <w:rPr>
                <w:rFonts w:hint="eastAsia"/>
                <w:sz w:val="24"/>
                <w:szCs w:val="24"/>
              </w:rPr>
              <w:t>废气</w:t>
            </w:r>
            <w:r w:rsidRPr="00D1340B">
              <w:rPr>
                <w:rFonts w:hint="eastAsia"/>
                <w:sz w:val="24"/>
                <w:szCs w:val="24"/>
              </w:rPr>
              <w:t>产生，预计对</w:t>
            </w:r>
            <w:r>
              <w:rPr>
                <w:rFonts w:hint="eastAsia"/>
                <w:sz w:val="24"/>
                <w:szCs w:val="24"/>
              </w:rPr>
              <w:t>大气</w:t>
            </w:r>
            <w:r w:rsidRPr="00D1340B">
              <w:rPr>
                <w:rFonts w:hint="eastAsia"/>
                <w:sz w:val="24"/>
                <w:szCs w:val="24"/>
              </w:rPr>
              <w:t>环境影响较小。</w:t>
            </w:r>
          </w:p>
          <w:p w:rsidR="001248B1" w:rsidRPr="00CF6EC3" w:rsidRDefault="001248B1" w:rsidP="001248B1">
            <w:pPr>
              <w:numPr>
                <w:ilvl w:val="0"/>
                <w:numId w:val="8"/>
              </w:numPr>
              <w:adjustRightInd w:val="0"/>
              <w:snapToGrid w:val="0"/>
              <w:spacing w:line="360" w:lineRule="auto"/>
              <w:jc w:val="left"/>
              <w:rPr>
                <w:sz w:val="24"/>
              </w:rPr>
            </w:pPr>
            <w:r w:rsidRPr="00CF6EC3">
              <w:rPr>
                <w:sz w:val="24"/>
              </w:rPr>
              <w:t>水环境影响分析</w:t>
            </w:r>
          </w:p>
          <w:p w:rsidR="00D1340B" w:rsidRPr="00D1340B" w:rsidRDefault="00D1340B" w:rsidP="00D1340B">
            <w:pPr>
              <w:adjustRightInd w:val="0"/>
              <w:snapToGrid w:val="0"/>
              <w:spacing w:line="360" w:lineRule="auto"/>
              <w:ind w:firstLineChars="200" w:firstLine="480"/>
              <w:rPr>
                <w:rFonts w:hint="eastAsia"/>
                <w:sz w:val="24"/>
                <w:szCs w:val="24"/>
              </w:rPr>
            </w:pPr>
            <w:r w:rsidRPr="00D1340B">
              <w:rPr>
                <w:rFonts w:hint="eastAsia"/>
                <w:sz w:val="24"/>
                <w:szCs w:val="24"/>
              </w:rPr>
              <w:t>本项目营运期无废水产生，预计对水环境影响较小。</w:t>
            </w:r>
          </w:p>
          <w:p w:rsidR="001248B1" w:rsidRPr="00CF6EC3" w:rsidRDefault="001248B1" w:rsidP="001248B1">
            <w:pPr>
              <w:numPr>
                <w:ilvl w:val="0"/>
                <w:numId w:val="8"/>
              </w:numPr>
              <w:adjustRightInd w:val="0"/>
              <w:snapToGrid w:val="0"/>
              <w:spacing w:line="360" w:lineRule="auto"/>
              <w:jc w:val="left"/>
              <w:rPr>
                <w:sz w:val="24"/>
              </w:rPr>
            </w:pPr>
            <w:r w:rsidRPr="00CF6EC3">
              <w:rPr>
                <w:sz w:val="24"/>
              </w:rPr>
              <w:t>声环境影响分析</w:t>
            </w:r>
          </w:p>
          <w:p w:rsidR="009F6852" w:rsidRDefault="009F6852" w:rsidP="009F6852">
            <w:pPr>
              <w:adjustRightInd w:val="0"/>
              <w:snapToGrid w:val="0"/>
              <w:spacing w:line="360" w:lineRule="auto"/>
              <w:ind w:firstLineChars="200" w:firstLine="480"/>
              <w:rPr>
                <w:rFonts w:hint="eastAsia"/>
                <w:sz w:val="24"/>
              </w:rPr>
            </w:pPr>
            <w:r w:rsidRPr="00CF6EC3">
              <w:rPr>
                <w:sz w:val="24"/>
                <w:szCs w:val="24"/>
              </w:rPr>
              <w:t>本</w:t>
            </w:r>
            <w:r w:rsidRPr="00E417EF">
              <w:rPr>
                <w:sz w:val="24"/>
                <w:szCs w:val="24"/>
              </w:rPr>
              <w:t>项目主要噪声源为</w:t>
            </w:r>
            <w:r w:rsidR="00B61ECE">
              <w:rPr>
                <w:rFonts w:hint="eastAsia"/>
                <w:sz w:val="24"/>
                <w:szCs w:val="24"/>
              </w:rPr>
              <w:t>油泵</w:t>
            </w:r>
            <w:r w:rsidRPr="00E417EF">
              <w:rPr>
                <w:rFonts w:hint="eastAsia"/>
                <w:sz w:val="24"/>
                <w:szCs w:val="24"/>
              </w:rPr>
              <w:t>等设备运行过程产生的</w:t>
            </w:r>
            <w:r w:rsidRPr="00E417EF">
              <w:rPr>
                <w:sz w:val="24"/>
                <w:szCs w:val="24"/>
              </w:rPr>
              <w:t>噪声</w:t>
            </w:r>
            <w:r>
              <w:rPr>
                <w:rFonts w:hint="eastAsia"/>
                <w:sz w:val="24"/>
                <w:szCs w:val="24"/>
              </w:rPr>
              <w:t>。</w:t>
            </w:r>
          </w:p>
          <w:p w:rsidR="009F6852" w:rsidRPr="00A726BC" w:rsidRDefault="009F6852" w:rsidP="009F6852">
            <w:pPr>
              <w:adjustRightInd w:val="0"/>
              <w:snapToGrid w:val="0"/>
              <w:spacing w:line="360" w:lineRule="auto"/>
              <w:ind w:firstLineChars="200" w:firstLine="480"/>
              <w:rPr>
                <w:sz w:val="24"/>
              </w:rPr>
            </w:pPr>
            <w:r w:rsidRPr="00A726BC">
              <w:rPr>
                <w:sz w:val="24"/>
              </w:rPr>
              <w:t>根据声环境评价导则（</w:t>
            </w:r>
            <w:r w:rsidRPr="00A726BC">
              <w:rPr>
                <w:sz w:val="24"/>
              </w:rPr>
              <w:t>HJ2.4-2009</w:t>
            </w:r>
            <w:r w:rsidRPr="00A726BC">
              <w:rPr>
                <w:sz w:val="24"/>
              </w:rPr>
              <w:t>）的规定，选取预测模式，应用过程中将根据具体情况作必要简化，计算过程如下：</w:t>
            </w:r>
          </w:p>
          <w:p w:rsidR="009F6852" w:rsidRPr="00A726BC" w:rsidRDefault="009F6852" w:rsidP="009F6852">
            <w:pPr>
              <w:adjustRightInd w:val="0"/>
              <w:snapToGrid w:val="0"/>
              <w:spacing w:line="360" w:lineRule="auto"/>
              <w:ind w:firstLineChars="200" w:firstLine="480"/>
              <w:rPr>
                <w:sz w:val="24"/>
              </w:rPr>
            </w:pPr>
            <w:r w:rsidRPr="00A726BC">
              <w:rPr>
                <w:sz w:val="24"/>
              </w:rPr>
              <w:t>（</w:t>
            </w:r>
            <w:r w:rsidRPr="00A726BC">
              <w:rPr>
                <w:sz w:val="24"/>
              </w:rPr>
              <w:t>1</w:t>
            </w:r>
            <w:r w:rsidRPr="00A726BC">
              <w:rPr>
                <w:sz w:val="24"/>
              </w:rPr>
              <w:t>）声环境影响预测模式</w:t>
            </w:r>
          </w:p>
          <w:p w:rsidR="009F6852" w:rsidRPr="00A726BC" w:rsidRDefault="00BD2D68" w:rsidP="009F6852">
            <w:pPr>
              <w:adjustRightInd w:val="0"/>
              <w:snapToGrid w:val="0"/>
              <w:spacing w:line="360" w:lineRule="auto"/>
              <w:ind w:firstLineChars="200" w:firstLine="480"/>
              <w:rPr>
                <w:i/>
                <w:iCs/>
                <w:sz w:val="24"/>
              </w:rPr>
            </w:pPr>
            <w:r>
              <w:rPr>
                <w:i/>
                <w:iCs/>
                <w:noProof/>
                <w:sz w:val="24"/>
              </w:rPr>
              <w:drawing>
                <wp:inline distT="0" distB="0" distL="0" distR="0">
                  <wp:extent cx="1628775" cy="36195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628775" cy="361950"/>
                          </a:xfrm>
                          <a:prstGeom prst="rect">
                            <a:avLst/>
                          </a:prstGeom>
                          <a:noFill/>
                          <a:ln w="9525">
                            <a:noFill/>
                            <a:miter lim="800000"/>
                            <a:headEnd/>
                            <a:tailEnd/>
                          </a:ln>
                        </pic:spPr>
                      </pic:pic>
                    </a:graphicData>
                  </a:graphic>
                </wp:inline>
              </w:drawing>
            </w:r>
          </w:p>
          <w:p w:rsidR="009F6852" w:rsidRPr="00A726BC" w:rsidRDefault="009F6852" w:rsidP="009F6852">
            <w:pPr>
              <w:adjustRightInd w:val="0"/>
              <w:snapToGrid w:val="0"/>
              <w:spacing w:line="360" w:lineRule="auto"/>
              <w:ind w:firstLineChars="200" w:firstLine="480"/>
              <w:rPr>
                <w:sz w:val="24"/>
              </w:rPr>
            </w:pPr>
            <w:r w:rsidRPr="00A726BC">
              <w:rPr>
                <w:sz w:val="24"/>
              </w:rPr>
              <w:t>式中：</w:t>
            </w:r>
            <w:r w:rsidRPr="00A726BC">
              <w:rPr>
                <w:i/>
                <w:iCs/>
                <w:sz w:val="24"/>
              </w:rPr>
              <w:t>L</w:t>
            </w:r>
            <w:r w:rsidRPr="00A726BC">
              <w:rPr>
                <w:i/>
                <w:iCs/>
                <w:sz w:val="24"/>
                <w:vertAlign w:val="subscript"/>
              </w:rPr>
              <w:t>A</w:t>
            </w:r>
            <w:r w:rsidRPr="00A726BC">
              <w:rPr>
                <w:i/>
                <w:iCs/>
                <w:sz w:val="24"/>
              </w:rPr>
              <w:t>（</w:t>
            </w:r>
            <w:r w:rsidRPr="00A726BC">
              <w:rPr>
                <w:i/>
                <w:iCs/>
                <w:sz w:val="24"/>
              </w:rPr>
              <w:t>r</w:t>
            </w:r>
            <w:r w:rsidRPr="00A726BC">
              <w:rPr>
                <w:i/>
                <w:iCs/>
                <w:sz w:val="24"/>
              </w:rPr>
              <w:t>）</w:t>
            </w:r>
            <w:r w:rsidRPr="00A726BC">
              <w:rPr>
                <w:sz w:val="24"/>
              </w:rPr>
              <w:t>——</w:t>
            </w:r>
            <w:r w:rsidRPr="00A726BC">
              <w:rPr>
                <w:sz w:val="24"/>
              </w:rPr>
              <w:t>预测点</w:t>
            </w:r>
            <w:r w:rsidRPr="00A726BC">
              <w:rPr>
                <w:sz w:val="24"/>
              </w:rPr>
              <w:t>r</w:t>
            </w:r>
            <w:r w:rsidRPr="00A726BC">
              <w:rPr>
                <w:sz w:val="24"/>
              </w:rPr>
              <w:t>处</w:t>
            </w:r>
            <w:r w:rsidRPr="00A726BC">
              <w:rPr>
                <w:sz w:val="24"/>
              </w:rPr>
              <w:t>A</w:t>
            </w:r>
            <w:r w:rsidRPr="00A726BC">
              <w:rPr>
                <w:sz w:val="24"/>
              </w:rPr>
              <w:t>声级，</w:t>
            </w:r>
            <w:r w:rsidRPr="00A726BC">
              <w:rPr>
                <w:sz w:val="24"/>
              </w:rPr>
              <w:t>dB(A)</w:t>
            </w:r>
            <w:r w:rsidRPr="00A726BC">
              <w:rPr>
                <w:sz w:val="24"/>
              </w:rPr>
              <w:t>；</w:t>
            </w:r>
          </w:p>
          <w:p w:rsidR="009F6852" w:rsidRPr="00A726BC" w:rsidRDefault="009F6852" w:rsidP="009F6852">
            <w:pPr>
              <w:adjustRightInd w:val="0"/>
              <w:snapToGrid w:val="0"/>
              <w:spacing w:line="360" w:lineRule="auto"/>
              <w:ind w:firstLineChars="200" w:firstLine="480"/>
              <w:rPr>
                <w:sz w:val="24"/>
              </w:rPr>
            </w:pPr>
            <w:r w:rsidRPr="00A726BC">
              <w:rPr>
                <w:i/>
                <w:iCs/>
                <w:sz w:val="24"/>
              </w:rPr>
              <w:t>L</w:t>
            </w:r>
            <w:r w:rsidRPr="00A726BC">
              <w:rPr>
                <w:i/>
                <w:iCs/>
                <w:sz w:val="24"/>
                <w:vertAlign w:val="subscript"/>
              </w:rPr>
              <w:t>A</w:t>
            </w:r>
            <w:r w:rsidRPr="00A726BC">
              <w:rPr>
                <w:i/>
                <w:iCs/>
                <w:sz w:val="24"/>
              </w:rPr>
              <w:t>（</w:t>
            </w:r>
            <w:r w:rsidRPr="00A726BC">
              <w:rPr>
                <w:i/>
                <w:iCs/>
                <w:sz w:val="24"/>
              </w:rPr>
              <w:t>r</w:t>
            </w:r>
            <w:r w:rsidRPr="00A726BC">
              <w:rPr>
                <w:i/>
                <w:iCs/>
                <w:sz w:val="24"/>
                <w:vertAlign w:val="subscript"/>
              </w:rPr>
              <w:t>0</w:t>
            </w:r>
            <w:r w:rsidRPr="00A726BC">
              <w:rPr>
                <w:i/>
                <w:iCs/>
                <w:sz w:val="24"/>
              </w:rPr>
              <w:t>）</w:t>
            </w:r>
            <w:r w:rsidRPr="00A726BC">
              <w:rPr>
                <w:sz w:val="24"/>
              </w:rPr>
              <w:t>——r</w:t>
            </w:r>
            <w:r w:rsidRPr="00A726BC">
              <w:rPr>
                <w:sz w:val="24"/>
                <w:vertAlign w:val="subscript"/>
              </w:rPr>
              <w:t>0</w:t>
            </w:r>
            <w:r w:rsidRPr="00A726BC">
              <w:rPr>
                <w:sz w:val="24"/>
              </w:rPr>
              <w:t>处</w:t>
            </w:r>
            <w:r w:rsidRPr="00A726BC">
              <w:rPr>
                <w:sz w:val="24"/>
              </w:rPr>
              <w:t>A</w:t>
            </w:r>
            <w:r w:rsidRPr="00A726BC">
              <w:rPr>
                <w:sz w:val="24"/>
              </w:rPr>
              <w:t>声级，</w:t>
            </w:r>
            <w:r w:rsidRPr="00A726BC">
              <w:rPr>
                <w:sz w:val="24"/>
              </w:rPr>
              <w:t>dB(A)</w:t>
            </w:r>
            <w:r w:rsidRPr="00A726BC">
              <w:rPr>
                <w:sz w:val="24"/>
              </w:rPr>
              <w:t>；</w:t>
            </w:r>
          </w:p>
          <w:p w:rsidR="009F6852" w:rsidRPr="00A726BC" w:rsidRDefault="009F6852" w:rsidP="009F6852">
            <w:pPr>
              <w:adjustRightInd w:val="0"/>
              <w:snapToGrid w:val="0"/>
              <w:spacing w:line="360" w:lineRule="auto"/>
              <w:ind w:firstLineChars="200" w:firstLine="480"/>
              <w:rPr>
                <w:sz w:val="24"/>
              </w:rPr>
            </w:pPr>
            <w:r w:rsidRPr="00A726BC">
              <w:rPr>
                <w:i/>
                <w:iCs/>
                <w:sz w:val="24"/>
              </w:rPr>
              <w:t xml:space="preserve">A </w:t>
            </w:r>
            <w:r w:rsidRPr="00A726BC">
              <w:rPr>
                <w:sz w:val="24"/>
              </w:rPr>
              <w:t xml:space="preserve">— </w:t>
            </w:r>
            <w:r w:rsidRPr="00A726BC">
              <w:rPr>
                <w:sz w:val="24"/>
              </w:rPr>
              <w:t>倍频带衰减，</w:t>
            </w:r>
            <w:r w:rsidRPr="00A726BC">
              <w:rPr>
                <w:sz w:val="24"/>
              </w:rPr>
              <w:t>dB</w:t>
            </w:r>
            <w:r w:rsidRPr="00A726BC">
              <w:rPr>
                <w:sz w:val="24"/>
              </w:rPr>
              <w:t>（</w:t>
            </w:r>
            <w:r w:rsidRPr="00A726BC">
              <w:rPr>
                <w:sz w:val="24"/>
              </w:rPr>
              <w:t>A</w:t>
            </w:r>
            <w:r w:rsidRPr="00A726BC">
              <w:rPr>
                <w:sz w:val="24"/>
              </w:rPr>
              <w:t>）；</w:t>
            </w:r>
          </w:p>
          <w:p w:rsidR="009F6852" w:rsidRPr="00A726BC" w:rsidRDefault="009F6852" w:rsidP="009F6852">
            <w:pPr>
              <w:adjustRightInd w:val="0"/>
              <w:snapToGrid w:val="0"/>
              <w:spacing w:line="360" w:lineRule="auto"/>
              <w:ind w:firstLineChars="200" w:firstLine="480"/>
              <w:rPr>
                <w:sz w:val="24"/>
              </w:rPr>
            </w:pPr>
            <w:r w:rsidRPr="00A726BC">
              <w:rPr>
                <w:sz w:val="24"/>
              </w:rPr>
              <w:t>（</w:t>
            </w:r>
            <w:r w:rsidRPr="00A726BC">
              <w:rPr>
                <w:sz w:val="24"/>
              </w:rPr>
              <w:t>2</w:t>
            </w:r>
            <w:r w:rsidRPr="00A726BC">
              <w:rPr>
                <w:sz w:val="24"/>
              </w:rPr>
              <w:t>）声源在预测点产生的等效声级贡献值</w:t>
            </w:r>
            <w:r w:rsidRPr="00A726BC">
              <w:rPr>
                <w:sz w:val="24"/>
              </w:rPr>
              <w:t>(</w:t>
            </w:r>
            <w:r w:rsidRPr="00A726BC">
              <w:rPr>
                <w:i/>
                <w:iCs/>
                <w:sz w:val="24"/>
              </w:rPr>
              <w:t>L</w:t>
            </w:r>
            <w:r w:rsidRPr="00A726BC">
              <w:rPr>
                <w:i/>
                <w:iCs/>
                <w:sz w:val="24"/>
                <w:vertAlign w:val="subscript"/>
              </w:rPr>
              <w:t>eqg</w:t>
            </w:r>
            <w:r w:rsidRPr="00A726BC">
              <w:rPr>
                <w:sz w:val="24"/>
              </w:rPr>
              <w:t>)</w:t>
            </w:r>
            <w:r w:rsidRPr="00A726BC">
              <w:rPr>
                <w:sz w:val="24"/>
              </w:rPr>
              <w:t>计算公式：</w:t>
            </w:r>
          </w:p>
          <w:p w:rsidR="009F6852" w:rsidRPr="00A726BC" w:rsidRDefault="00BD2D68" w:rsidP="009F6852">
            <w:pPr>
              <w:adjustRightInd w:val="0"/>
              <w:snapToGrid w:val="0"/>
              <w:spacing w:line="360" w:lineRule="auto"/>
              <w:ind w:firstLineChars="200" w:firstLine="480"/>
              <w:rPr>
                <w:sz w:val="24"/>
              </w:rPr>
            </w:pPr>
            <w:r>
              <w:rPr>
                <w:noProof/>
                <w:sz w:val="24"/>
              </w:rPr>
              <w:drawing>
                <wp:inline distT="0" distB="0" distL="0" distR="0">
                  <wp:extent cx="2466975" cy="60960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466975" cy="609600"/>
                          </a:xfrm>
                          <a:prstGeom prst="rect">
                            <a:avLst/>
                          </a:prstGeom>
                          <a:noFill/>
                          <a:ln w="9525">
                            <a:noFill/>
                            <a:miter lim="800000"/>
                            <a:headEnd/>
                            <a:tailEnd/>
                          </a:ln>
                        </pic:spPr>
                      </pic:pic>
                    </a:graphicData>
                  </a:graphic>
                </wp:inline>
              </w:drawing>
            </w:r>
          </w:p>
          <w:p w:rsidR="009F6852" w:rsidRPr="00A726BC" w:rsidRDefault="009F6852" w:rsidP="009F6852">
            <w:pPr>
              <w:adjustRightInd w:val="0"/>
              <w:snapToGrid w:val="0"/>
              <w:spacing w:line="360" w:lineRule="auto"/>
              <w:ind w:firstLineChars="200" w:firstLine="480"/>
              <w:rPr>
                <w:sz w:val="24"/>
              </w:rPr>
            </w:pPr>
            <w:r w:rsidRPr="00A726BC">
              <w:rPr>
                <w:sz w:val="24"/>
              </w:rPr>
              <w:t>式中：</w:t>
            </w:r>
          </w:p>
          <w:p w:rsidR="009F6852" w:rsidRPr="00A726BC" w:rsidRDefault="009F6852" w:rsidP="009F6852">
            <w:pPr>
              <w:adjustRightInd w:val="0"/>
              <w:snapToGrid w:val="0"/>
              <w:spacing w:line="360" w:lineRule="auto"/>
              <w:ind w:firstLineChars="200" w:firstLine="480"/>
              <w:rPr>
                <w:sz w:val="24"/>
              </w:rPr>
            </w:pPr>
            <w:r w:rsidRPr="00A726BC">
              <w:rPr>
                <w:i/>
                <w:iCs/>
                <w:sz w:val="24"/>
              </w:rPr>
              <w:t>L</w:t>
            </w:r>
            <w:r w:rsidRPr="00A726BC">
              <w:rPr>
                <w:i/>
                <w:iCs/>
                <w:sz w:val="24"/>
                <w:vertAlign w:val="subscript"/>
              </w:rPr>
              <w:t>eqg</w:t>
            </w:r>
            <w:r w:rsidRPr="00A726BC">
              <w:rPr>
                <w:sz w:val="24"/>
              </w:rPr>
              <w:t>—</w:t>
            </w:r>
            <w:r w:rsidRPr="00A726BC">
              <w:rPr>
                <w:sz w:val="24"/>
              </w:rPr>
              <w:t>项目声源在预测点的等效声级贡献值，</w:t>
            </w:r>
            <w:r w:rsidRPr="00A726BC">
              <w:rPr>
                <w:sz w:val="24"/>
              </w:rPr>
              <w:t>dB(A)</w:t>
            </w:r>
            <w:r w:rsidRPr="00A726BC">
              <w:rPr>
                <w:sz w:val="24"/>
              </w:rPr>
              <w:t>；</w:t>
            </w:r>
          </w:p>
          <w:p w:rsidR="009F6852" w:rsidRPr="00A726BC" w:rsidRDefault="009F6852" w:rsidP="009F6852">
            <w:pPr>
              <w:adjustRightInd w:val="0"/>
              <w:snapToGrid w:val="0"/>
              <w:spacing w:line="360" w:lineRule="auto"/>
              <w:ind w:firstLineChars="200" w:firstLine="480"/>
              <w:rPr>
                <w:sz w:val="24"/>
              </w:rPr>
            </w:pPr>
            <w:r w:rsidRPr="00A726BC">
              <w:rPr>
                <w:i/>
                <w:iCs/>
                <w:sz w:val="24"/>
              </w:rPr>
              <w:t>L</w:t>
            </w:r>
            <w:r w:rsidRPr="00A726BC">
              <w:rPr>
                <w:i/>
                <w:iCs/>
                <w:sz w:val="24"/>
                <w:vertAlign w:val="subscript"/>
              </w:rPr>
              <w:t>Ai</w:t>
            </w:r>
            <w:r w:rsidRPr="00A726BC">
              <w:rPr>
                <w:sz w:val="24"/>
              </w:rPr>
              <w:t>—</w:t>
            </w:r>
            <w:r w:rsidRPr="00A726BC">
              <w:rPr>
                <w:i/>
                <w:iCs/>
                <w:sz w:val="24"/>
              </w:rPr>
              <w:t>i</w:t>
            </w:r>
            <w:r w:rsidRPr="00A726BC">
              <w:rPr>
                <w:sz w:val="24"/>
              </w:rPr>
              <w:t>声源在预测点产生的</w:t>
            </w:r>
            <w:r w:rsidRPr="00A726BC">
              <w:rPr>
                <w:sz w:val="24"/>
              </w:rPr>
              <w:t xml:space="preserve">A </w:t>
            </w:r>
            <w:r w:rsidRPr="00A726BC">
              <w:rPr>
                <w:sz w:val="24"/>
              </w:rPr>
              <w:t>声级，</w:t>
            </w:r>
            <w:r w:rsidRPr="00A726BC">
              <w:rPr>
                <w:sz w:val="24"/>
              </w:rPr>
              <w:t>dB(A)</w:t>
            </w:r>
            <w:r w:rsidRPr="00A726BC">
              <w:rPr>
                <w:sz w:val="24"/>
              </w:rPr>
              <w:t>；</w:t>
            </w:r>
          </w:p>
          <w:p w:rsidR="009F6852" w:rsidRPr="00A726BC" w:rsidRDefault="009F6852" w:rsidP="009F6852">
            <w:pPr>
              <w:adjustRightInd w:val="0"/>
              <w:snapToGrid w:val="0"/>
              <w:spacing w:line="360" w:lineRule="auto"/>
              <w:ind w:firstLineChars="200" w:firstLine="480"/>
              <w:rPr>
                <w:sz w:val="24"/>
              </w:rPr>
            </w:pPr>
            <w:r w:rsidRPr="00A726BC">
              <w:rPr>
                <w:i/>
                <w:iCs/>
                <w:sz w:val="24"/>
              </w:rPr>
              <w:t>T</w:t>
            </w:r>
            <w:r w:rsidRPr="00A726BC">
              <w:rPr>
                <w:sz w:val="24"/>
              </w:rPr>
              <w:t xml:space="preserve">— </w:t>
            </w:r>
            <w:r w:rsidRPr="00A726BC">
              <w:rPr>
                <w:sz w:val="24"/>
              </w:rPr>
              <w:t>预测计算的时间段，</w:t>
            </w:r>
            <w:r w:rsidRPr="00A726BC">
              <w:rPr>
                <w:sz w:val="24"/>
              </w:rPr>
              <w:t>s</w:t>
            </w:r>
            <w:r w:rsidRPr="00A726BC">
              <w:rPr>
                <w:sz w:val="24"/>
              </w:rPr>
              <w:t>；</w:t>
            </w:r>
          </w:p>
          <w:p w:rsidR="009F6852" w:rsidRPr="00A726BC" w:rsidRDefault="009F6852" w:rsidP="009F6852">
            <w:pPr>
              <w:adjustRightInd w:val="0"/>
              <w:snapToGrid w:val="0"/>
              <w:spacing w:line="360" w:lineRule="auto"/>
              <w:ind w:firstLineChars="200" w:firstLine="480"/>
              <w:rPr>
                <w:sz w:val="24"/>
              </w:rPr>
            </w:pPr>
            <w:r w:rsidRPr="00A726BC">
              <w:rPr>
                <w:i/>
                <w:iCs/>
                <w:sz w:val="24"/>
              </w:rPr>
              <w:t>t</w:t>
            </w:r>
            <w:r w:rsidRPr="00A726BC">
              <w:rPr>
                <w:i/>
                <w:iCs/>
                <w:sz w:val="24"/>
                <w:vertAlign w:val="subscript"/>
              </w:rPr>
              <w:t>i</w:t>
            </w:r>
            <w:r w:rsidRPr="00A726BC">
              <w:rPr>
                <w:i/>
                <w:iCs/>
                <w:sz w:val="24"/>
              </w:rPr>
              <w:t xml:space="preserve"> </w:t>
            </w:r>
            <w:r w:rsidRPr="00A726BC">
              <w:rPr>
                <w:sz w:val="24"/>
              </w:rPr>
              <w:t>—</w:t>
            </w:r>
            <w:r w:rsidRPr="00A726BC">
              <w:rPr>
                <w:i/>
                <w:iCs/>
                <w:sz w:val="24"/>
              </w:rPr>
              <w:t>i</w:t>
            </w:r>
            <w:r w:rsidRPr="00A726BC">
              <w:rPr>
                <w:sz w:val="24"/>
              </w:rPr>
              <w:t>声源在</w:t>
            </w:r>
            <w:r w:rsidRPr="00A726BC">
              <w:rPr>
                <w:i/>
                <w:iCs/>
                <w:sz w:val="24"/>
              </w:rPr>
              <w:t xml:space="preserve">T </w:t>
            </w:r>
            <w:r w:rsidRPr="00A726BC">
              <w:rPr>
                <w:sz w:val="24"/>
              </w:rPr>
              <w:t>时段内的运行时间，</w:t>
            </w:r>
            <w:r w:rsidRPr="00A726BC">
              <w:rPr>
                <w:sz w:val="24"/>
              </w:rPr>
              <w:t>s</w:t>
            </w:r>
            <w:r w:rsidRPr="00A726BC">
              <w:rPr>
                <w:sz w:val="24"/>
              </w:rPr>
              <w:t>。</w:t>
            </w:r>
          </w:p>
          <w:p w:rsidR="009F6852" w:rsidRPr="00A726BC" w:rsidRDefault="009F6852" w:rsidP="009F6852">
            <w:pPr>
              <w:adjustRightInd w:val="0"/>
              <w:snapToGrid w:val="0"/>
              <w:spacing w:line="360" w:lineRule="auto"/>
              <w:ind w:firstLineChars="200" w:firstLine="480"/>
              <w:rPr>
                <w:sz w:val="24"/>
              </w:rPr>
            </w:pPr>
            <w:r w:rsidRPr="00A726BC">
              <w:rPr>
                <w:sz w:val="24"/>
              </w:rPr>
              <w:t>（</w:t>
            </w:r>
            <w:r w:rsidRPr="00A726BC">
              <w:rPr>
                <w:sz w:val="24"/>
              </w:rPr>
              <w:t>3</w:t>
            </w:r>
            <w:r w:rsidRPr="00A726BC">
              <w:rPr>
                <w:sz w:val="24"/>
              </w:rPr>
              <w:t>）预测点的预测等效声级</w:t>
            </w:r>
            <w:r w:rsidRPr="00A726BC">
              <w:rPr>
                <w:sz w:val="24"/>
              </w:rPr>
              <w:t>(</w:t>
            </w:r>
            <w:r w:rsidRPr="00A726BC">
              <w:rPr>
                <w:i/>
                <w:iCs/>
                <w:sz w:val="24"/>
              </w:rPr>
              <w:t>L</w:t>
            </w:r>
            <w:r w:rsidRPr="00A726BC">
              <w:rPr>
                <w:i/>
                <w:iCs/>
                <w:sz w:val="24"/>
                <w:vertAlign w:val="subscript"/>
              </w:rPr>
              <w:t>eq</w:t>
            </w:r>
            <w:r w:rsidRPr="00A726BC">
              <w:rPr>
                <w:i/>
                <w:iCs/>
                <w:sz w:val="24"/>
              </w:rPr>
              <w:t xml:space="preserve"> </w:t>
            </w:r>
            <w:r w:rsidRPr="00A726BC">
              <w:rPr>
                <w:sz w:val="24"/>
              </w:rPr>
              <w:t>)</w:t>
            </w:r>
            <w:r w:rsidRPr="00A726BC">
              <w:rPr>
                <w:sz w:val="24"/>
              </w:rPr>
              <w:t>计算公式：</w:t>
            </w:r>
          </w:p>
          <w:p w:rsidR="009F6852" w:rsidRPr="00A726BC" w:rsidRDefault="00BD2D68" w:rsidP="009F6852">
            <w:pPr>
              <w:adjustRightInd w:val="0"/>
              <w:snapToGrid w:val="0"/>
              <w:spacing w:line="360" w:lineRule="auto"/>
              <w:ind w:firstLineChars="200" w:firstLine="480"/>
              <w:rPr>
                <w:sz w:val="24"/>
              </w:rPr>
            </w:pPr>
            <w:r>
              <w:rPr>
                <w:noProof/>
                <w:sz w:val="24"/>
              </w:rPr>
              <w:drawing>
                <wp:inline distT="0" distB="0" distL="0" distR="0">
                  <wp:extent cx="2505075" cy="4953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505075" cy="495300"/>
                          </a:xfrm>
                          <a:prstGeom prst="rect">
                            <a:avLst/>
                          </a:prstGeom>
                          <a:noFill/>
                          <a:ln w="9525">
                            <a:noFill/>
                            <a:miter lim="800000"/>
                            <a:headEnd/>
                            <a:tailEnd/>
                          </a:ln>
                        </pic:spPr>
                      </pic:pic>
                    </a:graphicData>
                  </a:graphic>
                </wp:inline>
              </w:drawing>
            </w:r>
          </w:p>
          <w:p w:rsidR="009F6852" w:rsidRPr="00A726BC" w:rsidRDefault="009F6852" w:rsidP="009F6852">
            <w:pPr>
              <w:adjustRightInd w:val="0"/>
              <w:snapToGrid w:val="0"/>
              <w:spacing w:line="360" w:lineRule="auto"/>
              <w:ind w:firstLineChars="200" w:firstLine="480"/>
              <w:rPr>
                <w:sz w:val="24"/>
              </w:rPr>
            </w:pPr>
            <w:r w:rsidRPr="00A726BC">
              <w:rPr>
                <w:sz w:val="24"/>
              </w:rPr>
              <w:t>式中：</w:t>
            </w:r>
          </w:p>
          <w:p w:rsidR="009F6852" w:rsidRPr="00A726BC" w:rsidRDefault="009F6852" w:rsidP="009F6852">
            <w:pPr>
              <w:adjustRightInd w:val="0"/>
              <w:snapToGrid w:val="0"/>
              <w:spacing w:line="360" w:lineRule="auto"/>
              <w:ind w:firstLineChars="200" w:firstLine="480"/>
              <w:rPr>
                <w:sz w:val="24"/>
              </w:rPr>
            </w:pPr>
            <w:r w:rsidRPr="00A726BC">
              <w:rPr>
                <w:i/>
                <w:iCs/>
                <w:sz w:val="24"/>
              </w:rPr>
              <w:t>L</w:t>
            </w:r>
            <w:r w:rsidRPr="00A726BC">
              <w:rPr>
                <w:i/>
                <w:iCs/>
                <w:sz w:val="24"/>
                <w:vertAlign w:val="subscript"/>
              </w:rPr>
              <w:t>eqg</w:t>
            </w:r>
            <w:r w:rsidRPr="00A726BC">
              <w:rPr>
                <w:i/>
                <w:iCs/>
                <w:sz w:val="24"/>
              </w:rPr>
              <w:t xml:space="preserve"> </w:t>
            </w:r>
            <w:r w:rsidRPr="00A726BC">
              <w:rPr>
                <w:sz w:val="24"/>
              </w:rPr>
              <w:t>—</w:t>
            </w:r>
            <w:r w:rsidRPr="00A726BC">
              <w:rPr>
                <w:sz w:val="24"/>
              </w:rPr>
              <w:t>项目声源在预测点的等效声级贡献值，</w:t>
            </w:r>
            <w:r w:rsidRPr="00A726BC">
              <w:rPr>
                <w:sz w:val="24"/>
              </w:rPr>
              <w:t>dB(A)</w:t>
            </w:r>
            <w:r w:rsidRPr="00A726BC">
              <w:rPr>
                <w:sz w:val="24"/>
              </w:rPr>
              <w:t>；</w:t>
            </w:r>
          </w:p>
          <w:p w:rsidR="009F6852" w:rsidRPr="00A726BC" w:rsidRDefault="009F6852" w:rsidP="009F6852">
            <w:pPr>
              <w:adjustRightInd w:val="0"/>
              <w:snapToGrid w:val="0"/>
              <w:spacing w:line="360" w:lineRule="auto"/>
              <w:ind w:firstLineChars="200" w:firstLine="480"/>
              <w:rPr>
                <w:sz w:val="24"/>
              </w:rPr>
            </w:pPr>
            <w:r w:rsidRPr="00A726BC">
              <w:rPr>
                <w:i/>
                <w:iCs/>
                <w:sz w:val="24"/>
              </w:rPr>
              <w:t>L</w:t>
            </w:r>
            <w:r w:rsidRPr="00A726BC">
              <w:rPr>
                <w:i/>
                <w:iCs/>
                <w:sz w:val="24"/>
                <w:vertAlign w:val="subscript"/>
              </w:rPr>
              <w:t>eqb</w:t>
            </w:r>
            <w:r w:rsidRPr="00A726BC">
              <w:rPr>
                <w:i/>
                <w:iCs/>
                <w:sz w:val="24"/>
              </w:rPr>
              <w:t xml:space="preserve"> </w:t>
            </w:r>
            <w:r w:rsidRPr="00A726BC">
              <w:rPr>
                <w:sz w:val="24"/>
              </w:rPr>
              <w:t xml:space="preserve">— </w:t>
            </w:r>
            <w:r w:rsidRPr="00A726BC">
              <w:rPr>
                <w:sz w:val="24"/>
              </w:rPr>
              <w:t>预测点的背景值，</w:t>
            </w:r>
            <w:r w:rsidRPr="00A726BC">
              <w:rPr>
                <w:sz w:val="24"/>
              </w:rPr>
              <w:t>dB(A)</w:t>
            </w:r>
            <w:r w:rsidRPr="00A726BC">
              <w:rPr>
                <w:sz w:val="24"/>
              </w:rPr>
              <w:t>；</w:t>
            </w:r>
          </w:p>
          <w:p w:rsidR="009F6852" w:rsidRDefault="009F6852" w:rsidP="009F6852">
            <w:pPr>
              <w:adjustRightInd w:val="0"/>
              <w:snapToGrid w:val="0"/>
              <w:spacing w:line="360" w:lineRule="auto"/>
              <w:ind w:firstLineChars="200" w:firstLine="480"/>
              <w:rPr>
                <w:rFonts w:hint="eastAsia"/>
                <w:sz w:val="24"/>
              </w:rPr>
            </w:pPr>
            <w:proofErr w:type="gramStart"/>
            <w:r w:rsidRPr="00A726BC">
              <w:rPr>
                <w:sz w:val="24"/>
              </w:rPr>
              <w:t>目建成</w:t>
            </w:r>
            <w:proofErr w:type="gramEnd"/>
            <w:r w:rsidRPr="00A726BC">
              <w:rPr>
                <w:sz w:val="24"/>
              </w:rPr>
              <w:t>后主要高噪声机械设备产生的噪声对</w:t>
            </w:r>
            <w:r>
              <w:rPr>
                <w:rFonts w:hint="eastAsia"/>
                <w:sz w:val="24"/>
              </w:rPr>
              <w:t>东</w:t>
            </w:r>
            <w:r w:rsidRPr="00A726BC">
              <w:rPr>
                <w:sz w:val="24"/>
              </w:rPr>
              <w:t>厂界的影响预测结果见表</w:t>
            </w:r>
            <w:r w:rsidR="0096703D">
              <w:rPr>
                <w:rFonts w:hint="eastAsia"/>
                <w:sz w:val="24"/>
              </w:rPr>
              <w:t>3</w:t>
            </w:r>
            <w:r w:rsidR="009C5D13">
              <w:rPr>
                <w:sz w:val="24"/>
              </w:rPr>
              <w:t>5</w:t>
            </w:r>
            <w:r>
              <w:rPr>
                <w:rFonts w:hint="eastAsia"/>
                <w:sz w:val="24"/>
              </w:rPr>
              <w:t>。</w:t>
            </w:r>
          </w:p>
          <w:p w:rsidR="00010D0B" w:rsidRDefault="00010D0B" w:rsidP="000B213F">
            <w:pPr>
              <w:adjustRightInd w:val="0"/>
              <w:snapToGrid w:val="0"/>
              <w:spacing w:line="360" w:lineRule="auto"/>
              <w:ind w:firstLineChars="200" w:firstLine="480"/>
              <w:rPr>
                <w:rFonts w:hint="eastAsia"/>
                <w:sz w:val="24"/>
              </w:rPr>
            </w:pPr>
            <w:r>
              <w:rPr>
                <w:rFonts w:hint="eastAsia"/>
                <w:sz w:val="24"/>
              </w:rPr>
              <w:t>本项目通过对</w:t>
            </w:r>
            <w:r w:rsidR="006E48AC">
              <w:rPr>
                <w:rFonts w:hint="eastAsia"/>
                <w:sz w:val="24"/>
              </w:rPr>
              <w:t>泵机</w:t>
            </w:r>
            <w:r>
              <w:rPr>
                <w:rFonts w:hint="eastAsia"/>
                <w:sz w:val="24"/>
              </w:rPr>
              <w:t>加设隔声罩、距离衰减后，</w:t>
            </w:r>
            <w:r w:rsidRPr="00A726BC">
              <w:rPr>
                <w:sz w:val="24"/>
              </w:rPr>
              <w:t>厂界噪声能够满足《工业企业</w:t>
            </w:r>
            <w:r w:rsidRPr="00A726BC">
              <w:rPr>
                <w:sz w:val="24"/>
              </w:rPr>
              <w:lastRenderedPageBreak/>
              <w:t>厂界环境噪声排放标准》</w:t>
            </w:r>
            <w:r w:rsidRPr="00A726BC">
              <w:rPr>
                <w:sz w:val="24"/>
              </w:rPr>
              <w:t>(GB12348-2008</w:t>
            </w:r>
            <w:r w:rsidRPr="00A726BC">
              <w:rPr>
                <w:sz w:val="24"/>
              </w:rPr>
              <w:t>）</w:t>
            </w:r>
            <w:r>
              <w:rPr>
                <w:rFonts w:hint="eastAsia"/>
                <w:sz w:val="24"/>
              </w:rPr>
              <w:t>中的</w:t>
            </w:r>
            <w:r>
              <w:rPr>
                <w:rFonts w:hint="eastAsia"/>
                <w:sz w:val="24"/>
              </w:rPr>
              <w:t>3</w:t>
            </w:r>
            <w:r>
              <w:rPr>
                <w:rFonts w:hint="eastAsia"/>
                <w:sz w:val="24"/>
              </w:rPr>
              <w:t>类标准，</w:t>
            </w:r>
            <w:r>
              <w:rPr>
                <w:sz w:val="24"/>
              </w:rPr>
              <w:t>叠加现状值后，全厂噪声仍然可以使厂界周围环境噪声满足标准要求</w:t>
            </w:r>
            <w:r>
              <w:rPr>
                <w:rFonts w:hint="eastAsia"/>
                <w:sz w:val="24"/>
              </w:rPr>
              <w:t>。</w:t>
            </w:r>
          </w:p>
          <w:p w:rsidR="001248B1" w:rsidRPr="00CF6EC3" w:rsidRDefault="001248B1" w:rsidP="005434B2">
            <w:pPr>
              <w:adjustRightInd w:val="0"/>
              <w:snapToGrid w:val="0"/>
              <w:spacing w:line="360" w:lineRule="auto"/>
              <w:ind w:firstLineChars="200" w:firstLine="480"/>
              <w:rPr>
                <w:sz w:val="24"/>
              </w:rPr>
            </w:pPr>
            <w:r w:rsidRPr="00CF6EC3">
              <w:rPr>
                <w:sz w:val="24"/>
              </w:rPr>
              <w:t>4</w:t>
            </w:r>
            <w:r w:rsidRPr="00CF6EC3">
              <w:rPr>
                <w:sz w:val="24"/>
              </w:rPr>
              <w:t>、固</w:t>
            </w:r>
            <w:proofErr w:type="gramStart"/>
            <w:r w:rsidRPr="00CF6EC3">
              <w:rPr>
                <w:sz w:val="24"/>
              </w:rPr>
              <w:t>废影响</w:t>
            </w:r>
            <w:proofErr w:type="gramEnd"/>
            <w:r w:rsidRPr="00CF6EC3">
              <w:rPr>
                <w:sz w:val="24"/>
              </w:rPr>
              <w:t>分析</w:t>
            </w:r>
          </w:p>
          <w:p w:rsidR="00B61ECE" w:rsidRPr="00B61ECE" w:rsidRDefault="00B61ECE" w:rsidP="00B61ECE">
            <w:pPr>
              <w:adjustRightInd w:val="0"/>
              <w:snapToGrid w:val="0"/>
              <w:spacing w:line="360" w:lineRule="auto"/>
              <w:ind w:firstLineChars="200" w:firstLine="480"/>
              <w:rPr>
                <w:rFonts w:hint="eastAsia"/>
                <w:sz w:val="24"/>
              </w:rPr>
            </w:pPr>
            <w:r w:rsidRPr="00B61ECE">
              <w:rPr>
                <w:rFonts w:hint="eastAsia"/>
                <w:sz w:val="24"/>
              </w:rPr>
              <w:t>建设项目营运期无固体废弃物污染物产生及排放，无固体废弃物防治措施。</w:t>
            </w:r>
          </w:p>
          <w:p w:rsidR="006936A5" w:rsidRDefault="008613E2" w:rsidP="00B61ECE">
            <w:pPr>
              <w:adjustRightInd w:val="0"/>
              <w:snapToGrid w:val="0"/>
              <w:spacing w:line="360" w:lineRule="auto"/>
              <w:ind w:firstLineChars="200" w:firstLine="480"/>
              <w:rPr>
                <w:rFonts w:hint="eastAsia"/>
                <w:sz w:val="24"/>
              </w:rPr>
            </w:pPr>
            <w:r>
              <w:rPr>
                <w:rFonts w:hint="eastAsia"/>
                <w:sz w:val="24"/>
              </w:rPr>
              <w:t>5</w:t>
            </w:r>
            <w:r w:rsidR="006936A5">
              <w:rPr>
                <w:rFonts w:hint="eastAsia"/>
                <w:sz w:val="24"/>
              </w:rPr>
              <w:t>、</w:t>
            </w:r>
            <w:r w:rsidR="006936A5" w:rsidRPr="00B61ECE">
              <w:rPr>
                <w:rFonts w:hint="eastAsia"/>
                <w:sz w:val="24"/>
              </w:rPr>
              <w:t>环境风险分析</w:t>
            </w:r>
          </w:p>
          <w:p w:rsidR="008641A1" w:rsidRPr="008641A1" w:rsidRDefault="008641A1" w:rsidP="008641A1">
            <w:pPr>
              <w:adjustRightInd w:val="0"/>
              <w:snapToGrid w:val="0"/>
              <w:spacing w:line="360" w:lineRule="auto"/>
              <w:ind w:firstLineChars="200" w:firstLine="480"/>
              <w:rPr>
                <w:rFonts w:hint="eastAsia"/>
                <w:sz w:val="24"/>
              </w:rPr>
            </w:pPr>
            <w:r w:rsidRPr="008641A1">
              <w:rPr>
                <w:sz w:val="24"/>
              </w:rPr>
              <w:t>本项目属管道运输行业，所运输的</w:t>
            </w:r>
            <w:r>
              <w:rPr>
                <w:rFonts w:hint="eastAsia"/>
                <w:sz w:val="24"/>
              </w:rPr>
              <w:t>汽油</w:t>
            </w:r>
            <w:r w:rsidRPr="008641A1">
              <w:rPr>
                <w:sz w:val="24"/>
              </w:rPr>
              <w:t>属易燃易爆且具有毒性的液体</w:t>
            </w:r>
            <w:r w:rsidRPr="008641A1">
              <w:rPr>
                <w:rFonts w:hint="eastAsia"/>
                <w:sz w:val="24"/>
              </w:rPr>
              <w:t>，</w:t>
            </w:r>
            <w:r w:rsidRPr="008641A1">
              <w:rPr>
                <w:sz w:val="24"/>
              </w:rPr>
              <w:t>具有一定的潜在危险性。在突发性的事故状态下，如果不采取有效措施，一旦释放出来，将会对环境造成不利影响。</w:t>
            </w:r>
          </w:p>
          <w:p w:rsidR="008641A1" w:rsidRPr="006E48AC" w:rsidRDefault="008641A1" w:rsidP="008641A1">
            <w:pPr>
              <w:adjustRightInd w:val="0"/>
              <w:snapToGrid w:val="0"/>
              <w:spacing w:line="360" w:lineRule="auto"/>
              <w:ind w:firstLineChars="200" w:firstLine="480"/>
              <w:rPr>
                <w:rFonts w:hint="eastAsia"/>
                <w:sz w:val="24"/>
              </w:rPr>
            </w:pPr>
            <w:r w:rsidRPr="006E48AC">
              <w:rPr>
                <w:rFonts w:hint="eastAsia"/>
                <w:sz w:val="24"/>
              </w:rPr>
              <w:t>1.</w:t>
            </w:r>
            <w:r w:rsidRPr="006E48AC">
              <w:rPr>
                <w:rFonts w:hint="eastAsia"/>
                <w:sz w:val="24"/>
              </w:rPr>
              <w:t>事故风险分析</w:t>
            </w:r>
          </w:p>
          <w:p w:rsidR="008641A1" w:rsidRPr="000A6E07" w:rsidRDefault="008641A1" w:rsidP="006E48AC">
            <w:pPr>
              <w:adjustRightInd w:val="0"/>
              <w:snapToGrid w:val="0"/>
              <w:spacing w:line="360" w:lineRule="auto"/>
              <w:ind w:firstLineChars="200" w:firstLine="480"/>
              <w:rPr>
                <w:rFonts w:hint="eastAsia"/>
                <w:sz w:val="24"/>
              </w:rPr>
            </w:pPr>
            <w:r w:rsidRPr="000A6E07">
              <w:rPr>
                <w:sz w:val="24"/>
              </w:rPr>
              <w:t>本项目主要业务是</w:t>
            </w:r>
            <w:r w:rsidRPr="006E48AC">
              <w:rPr>
                <w:rFonts w:hint="eastAsia"/>
                <w:sz w:val="24"/>
              </w:rPr>
              <w:t>汽油</w:t>
            </w:r>
            <w:r w:rsidRPr="000A6E07">
              <w:rPr>
                <w:sz w:val="24"/>
              </w:rPr>
              <w:t>的输送。从事故的类型来分，一是</w:t>
            </w:r>
            <w:r w:rsidRPr="006E48AC">
              <w:rPr>
                <w:rFonts w:hint="eastAsia"/>
                <w:sz w:val="24"/>
              </w:rPr>
              <w:t>汽油</w:t>
            </w:r>
            <w:r w:rsidRPr="000A6E07">
              <w:rPr>
                <w:sz w:val="24"/>
              </w:rPr>
              <w:t>的泄漏，二是火灾，其中</w:t>
            </w:r>
            <w:r w:rsidRPr="006E48AC">
              <w:rPr>
                <w:rFonts w:hint="eastAsia"/>
                <w:sz w:val="24"/>
              </w:rPr>
              <w:t>汽油</w:t>
            </w:r>
            <w:r w:rsidRPr="000A6E07">
              <w:rPr>
                <w:sz w:val="24"/>
              </w:rPr>
              <w:t>泄漏事故属于一般性的事故，火灾事故属于重大事故。</w:t>
            </w:r>
          </w:p>
          <w:p w:rsidR="008641A1" w:rsidRPr="000A6E07" w:rsidRDefault="008641A1" w:rsidP="008641A1">
            <w:pPr>
              <w:pStyle w:val="a5"/>
              <w:ind w:firstLine="480"/>
              <w:rPr>
                <w:rFonts w:ascii="Times New Roman" w:hint="eastAsia"/>
                <w:lang w:eastAsia="zh-CN"/>
              </w:rPr>
            </w:pPr>
            <w:r w:rsidRPr="000A6E07">
              <w:rPr>
                <w:rFonts w:ascii="Times New Roman"/>
              </w:rPr>
              <w:t>风险分析以概率论为理论基础，受体特征（如水体、大气环境）和影响特征（数量、持续时间、转归途径及形式等）视为在一定范围内随机变动的变量，即随机变量，从而进行环境风险分析，历史的事故统计及其概率是预测本项目风险发生概率的重要依据。</w:t>
            </w:r>
          </w:p>
          <w:p w:rsidR="008641A1" w:rsidRPr="000A6E07" w:rsidRDefault="008641A1" w:rsidP="008641A1">
            <w:pPr>
              <w:pStyle w:val="a5"/>
              <w:ind w:firstLine="480"/>
              <w:rPr>
                <w:rFonts w:ascii="Times New Roman" w:hint="eastAsia"/>
                <w:lang w:eastAsia="zh-CN"/>
              </w:rPr>
            </w:pPr>
            <w:r w:rsidRPr="000A6E07">
              <w:rPr>
                <w:rFonts w:ascii="Times New Roman" w:hint="eastAsia"/>
                <w:lang w:eastAsia="zh-CN"/>
              </w:rPr>
              <w:t>1</w:t>
            </w:r>
            <w:r w:rsidRPr="000A6E07">
              <w:rPr>
                <w:rFonts w:ascii="Times New Roman" w:hint="eastAsia"/>
                <w:lang w:eastAsia="zh-CN"/>
              </w:rPr>
              <w:t>）</w:t>
            </w:r>
            <w:r w:rsidRPr="000A6E07">
              <w:rPr>
                <w:rFonts w:ascii="Times New Roman"/>
              </w:rPr>
              <w:t>管线物料的泄漏事故</w:t>
            </w:r>
          </w:p>
          <w:p w:rsidR="008641A1" w:rsidRPr="000A6E07" w:rsidRDefault="008641A1" w:rsidP="008641A1">
            <w:pPr>
              <w:pStyle w:val="a5"/>
              <w:ind w:firstLine="480"/>
              <w:rPr>
                <w:rFonts w:ascii="Times New Roman" w:hint="eastAsia"/>
                <w:lang w:eastAsia="zh-CN"/>
              </w:rPr>
            </w:pPr>
            <w:r w:rsidRPr="000A6E07">
              <w:rPr>
                <w:rFonts w:ascii="Times New Roman"/>
              </w:rPr>
              <w:t>管道物料泄漏主要是由管道运行期间的条件恶劣，潜在的自然、人为外力破坏因素，管道的设计、施工、维护等的十五以及长周期运行管道的老化等引起的。参照国际上和国内先进化工企业泄漏事故概率统计调查分析，此类事故发生概率国外先进的化工企业为</w:t>
            </w:r>
            <w:r w:rsidRPr="000A6E07">
              <w:rPr>
                <w:rFonts w:ascii="Times New Roman"/>
              </w:rPr>
              <w:t>0.0541</w:t>
            </w:r>
            <w:r w:rsidRPr="000A6E07">
              <w:rPr>
                <w:rFonts w:ascii="Times New Roman"/>
              </w:rPr>
              <w:t>次</w:t>
            </w:r>
            <w:r w:rsidRPr="000A6E07">
              <w:rPr>
                <w:rFonts w:ascii="Times New Roman"/>
              </w:rPr>
              <w:t>/</w:t>
            </w:r>
            <w:r w:rsidRPr="000A6E07">
              <w:rPr>
                <w:rFonts w:ascii="Times New Roman"/>
              </w:rPr>
              <w:t>年，而国内较先进的化工企业约为</w:t>
            </w:r>
            <w:r w:rsidRPr="000A6E07">
              <w:rPr>
                <w:rFonts w:ascii="Times New Roman"/>
              </w:rPr>
              <w:t>0.1</w:t>
            </w:r>
            <w:r w:rsidRPr="000A6E07">
              <w:rPr>
                <w:rFonts w:ascii="Times New Roman"/>
              </w:rPr>
              <w:t>～</w:t>
            </w:r>
            <w:r w:rsidRPr="000A6E07">
              <w:rPr>
                <w:rFonts w:ascii="Times New Roman"/>
              </w:rPr>
              <w:t>0.2</w:t>
            </w:r>
            <w:r w:rsidRPr="000A6E07">
              <w:rPr>
                <w:rFonts w:ascii="Times New Roman"/>
              </w:rPr>
              <w:t>次</w:t>
            </w:r>
            <w:r w:rsidRPr="000A6E07">
              <w:rPr>
                <w:rFonts w:ascii="Times New Roman"/>
              </w:rPr>
              <w:t>/</w:t>
            </w:r>
            <w:r w:rsidRPr="000A6E07">
              <w:rPr>
                <w:rFonts w:ascii="Times New Roman"/>
              </w:rPr>
              <w:t>年。国外先进化工企业的泄漏事故类型、原因及管道泄漏事故概率统计分析见</w:t>
            </w:r>
            <w:r w:rsidRPr="000A6E07">
              <w:rPr>
                <w:rFonts w:ascii="Times New Roman" w:hint="eastAsia"/>
                <w:lang w:eastAsia="zh-CN"/>
              </w:rPr>
              <w:t>表</w:t>
            </w:r>
            <w:r w:rsidRPr="000A6E07">
              <w:rPr>
                <w:rFonts w:ascii="Times New Roman" w:hint="eastAsia"/>
                <w:lang w:eastAsia="zh-CN"/>
              </w:rPr>
              <w:t>18</w:t>
            </w:r>
            <w:r w:rsidRPr="000A6E07">
              <w:rPr>
                <w:rFonts w:ascii="Times New Roman" w:hint="eastAsia"/>
                <w:lang w:eastAsia="zh-CN"/>
              </w:rPr>
              <w:t>、表</w:t>
            </w:r>
            <w:r w:rsidRPr="000A6E07">
              <w:rPr>
                <w:rFonts w:ascii="Times New Roman" w:hint="eastAsia"/>
                <w:lang w:eastAsia="zh-CN"/>
              </w:rPr>
              <w:t>19</w:t>
            </w:r>
            <w:r w:rsidRPr="000A6E07">
              <w:rPr>
                <w:rFonts w:ascii="Times New Roman" w:hint="eastAsia"/>
                <w:lang w:eastAsia="zh-CN"/>
              </w:rPr>
              <w:t>和表</w:t>
            </w:r>
            <w:r w:rsidRPr="000A6E07">
              <w:rPr>
                <w:rFonts w:ascii="Times New Roman" w:hint="eastAsia"/>
                <w:lang w:eastAsia="zh-CN"/>
              </w:rPr>
              <w:t>20</w:t>
            </w:r>
            <w:r w:rsidRPr="000A6E07">
              <w:rPr>
                <w:rFonts w:ascii="Times New Roman" w:hint="eastAsia"/>
                <w:lang w:eastAsia="zh-CN"/>
              </w:rPr>
              <w:t>。</w:t>
            </w:r>
          </w:p>
          <w:p w:rsidR="008641A1" w:rsidRPr="008641A1" w:rsidRDefault="008641A1" w:rsidP="008641A1">
            <w:pPr>
              <w:adjustRightInd w:val="0"/>
              <w:snapToGrid w:val="0"/>
              <w:spacing w:line="360" w:lineRule="auto"/>
              <w:jc w:val="center"/>
              <w:rPr>
                <w:b/>
                <w:bCs/>
                <w:sz w:val="24"/>
                <w:szCs w:val="24"/>
              </w:rPr>
            </w:pPr>
            <w:r w:rsidRPr="008641A1">
              <w:rPr>
                <w:b/>
                <w:bCs/>
                <w:sz w:val="24"/>
                <w:szCs w:val="24"/>
              </w:rPr>
              <w:t>表</w:t>
            </w:r>
            <w:r w:rsidRPr="008641A1">
              <w:rPr>
                <w:b/>
                <w:bCs/>
                <w:sz w:val="24"/>
                <w:szCs w:val="24"/>
              </w:rPr>
              <w:t>1</w:t>
            </w:r>
            <w:r w:rsidRPr="008641A1">
              <w:rPr>
                <w:rFonts w:hint="eastAsia"/>
                <w:b/>
                <w:bCs/>
                <w:sz w:val="24"/>
                <w:szCs w:val="24"/>
              </w:rPr>
              <w:t>8</w:t>
            </w:r>
            <w:r w:rsidRPr="008641A1">
              <w:rPr>
                <w:b/>
                <w:bCs/>
                <w:sz w:val="24"/>
                <w:szCs w:val="24"/>
              </w:rPr>
              <w:t xml:space="preserve">  </w:t>
            </w:r>
            <w:r w:rsidRPr="008641A1">
              <w:rPr>
                <w:b/>
                <w:bCs/>
                <w:sz w:val="24"/>
                <w:szCs w:val="24"/>
              </w:rPr>
              <w:t>物料泄漏事故类型统计</w:t>
            </w:r>
          </w:p>
          <w:tbl>
            <w:tblPr>
              <w:tblW w:w="4940" w:type="pct"/>
              <w:jc w:val="center"/>
              <w:tblBorders>
                <w:top w:val="single" w:sz="12" w:space="0" w:color="auto"/>
                <w:bottom w:val="single" w:sz="12" w:space="0" w:color="auto"/>
                <w:insideH w:val="single" w:sz="4" w:space="0" w:color="auto"/>
                <w:insideV w:val="single" w:sz="4" w:space="0" w:color="auto"/>
              </w:tblBorders>
              <w:tblLook w:val="0000"/>
            </w:tblPr>
            <w:tblGrid>
              <w:gridCol w:w="1521"/>
              <w:gridCol w:w="3264"/>
              <w:gridCol w:w="3618"/>
            </w:tblGrid>
            <w:tr w:rsidR="008641A1" w:rsidRPr="008641A1" w:rsidTr="008641A1">
              <w:trPr>
                <w:cantSplit/>
                <w:trHeight w:val="340"/>
                <w:jc w:val="center"/>
              </w:trPr>
              <w:tc>
                <w:tcPr>
                  <w:tcW w:w="905"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序号</w:t>
                  </w:r>
                </w:p>
              </w:tc>
              <w:tc>
                <w:tcPr>
                  <w:tcW w:w="1942"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事故类型</w:t>
                  </w:r>
                </w:p>
              </w:tc>
              <w:tc>
                <w:tcPr>
                  <w:tcW w:w="2153"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发生概率（次/年）</w:t>
                  </w:r>
                </w:p>
              </w:tc>
            </w:tr>
            <w:tr w:rsidR="008641A1" w:rsidRPr="008641A1" w:rsidTr="008641A1">
              <w:trPr>
                <w:cantSplit/>
                <w:trHeight w:val="340"/>
                <w:jc w:val="center"/>
              </w:trPr>
              <w:tc>
                <w:tcPr>
                  <w:tcW w:w="905"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1</w:t>
                  </w:r>
                </w:p>
              </w:tc>
              <w:tc>
                <w:tcPr>
                  <w:tcW w:w="1942"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管道输送泄漏</w:t>
                  </w:r>
                </w:p>
              </w:tc>
              <w:tc>
                <w:tcPr>
                  <w:tcW w:w="2153"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1.25</w:t>
                  </w:r>
                  <w:r w:rsidRPr="008641A1">
                    <w:rPr>
                      <w:rFonts w:ascii="宋体" w:hAnsi="宋体"/>
                      <w:sz w:val="24"/>
                    </w:rPr>
                    <w:sym w:font="Symbol" w:char="F0B4"/>
                  </w:r>
                  <w:r w:rsidRPr="008641A1">
                    <w:rPr>
                      <w:rFonts w:ascii="宋体" w:hAnsi="宋体"/>
                      <w:sz w:val="24"/>
                    </w:rPr>
                    <w:t>10</w:t>
                  </w:r>
                  <w:r w:rsidRPr="008641A1">
                    <w:rPr>
                      <w:rFonts w:ascii="宋体" w:hAnsi="宋体"/>
                      <w:sz w:val="24"/>
                      <w:vertAlign w:val="superscript"/>
                    </w:rPr>
                    <w:t>-2</w:t>
                  </w:r>
                </w:p>
              </w:tc>
            </w:tr>
            <w:tr w:rsidR="008641A1" w:rsidRPr="008641A1" w:rsidTr="008641A1">
              <w:trPr>
                <w:cantSplit/>
                <w:trHeight w:val="340"/>
                <w:jc w:val="center"/>
              </w:trPr>
              <w:tc>
                <w:tcPr>
                  <w:tcW w:w="905"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2</w:t>
                  </w:r>
                </w:p>
              </w:tc>
              <w:tc>
                <w:tcPr>
                  <w:tcW w:w="1942"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泵泄漏</w:t>
                  </w:r>
                </w:p>
              </w:tc>
              <w:tc>
                <w:tcPr>
                  <w:tcW w:w="2153"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1.67</w:t>
                  </w:r>
                  <w:r w:rsidRPr="008641A1">
                    <w:rPr>
                      <w:rFonts w:ascii="宋体" w:hAnsi="宋体"/>
                      <w:sz w:val="24"/>
                    </w:rPr>
                    <w:sym w:font="Symbol" w:char="F0B4"/>
                  </w:r>
                  <w:r w:rsidRPr="008641A1">
                    <w:rPr>
                      <w:rFonts w:ascii="宋体" w:hAnsi="宋体"/>
                      <w:sz w:val="24"/>
                    </w:rPr>
                    <w:t>10</w:t>
                  </w:r>
                  <w:r w:rsidRPr="008641A1">
                    <w:rPr>
                      <w:rFonts w:ascii="宋体" w:hAnsi="宋体"/>
                      <w:sz w:val="24"/>
                      <w:vertAlign w:val="superscript"/>
                    </w:rPr>
                    <w:t>-2</w:t>
                  </w:r>
                </w:p>
              </w:tc>
            </w:tr>
            <w:tr w:rsidR="008641A1" w:rsidRPr="008641A1" w:rsidTr="008641A1">
              <w:trPr>
                <w:cantSplit/>
                <w:trHeight w:val="340"/>
                <w:jc w:val="center"/>
              </w:trPr>
              <w:tc>
                <w:tcPr>
                  <w:tcW w:w="905"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3</w:t>
                  </w:r>
                </w:p>
              </w:tc>
              <w:tc>
                <w:tcPr>
                  <w:tcW w:w="1942"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装置泄漏</w:t>
                  </w:r>
                </w:p>
              </w:tc>
              <w:tc>
                <w:tcPr>
                  <w:tcW w:w="2153"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1.67</w:t>
                  </w:r>
                  <w:r w:rsidRPr="008641A1">
                    <w:rPr>
                      <w:rFonts w:ascii="宋体" w:hAnsi="宋体"/>
                      <w:sz w:val="24"/>
                    </w:rPr>
                    <w:sym w:font="Symbol" w:char="F0B4"/>
                  </w:r>
                  <w:r w:rsidRPr="008641A1">
                    <w:rPr>
                      <w:rFonts w:ascii="宋体" w:hAnsi="宋体"/>
                      <w:sz w:val="24"/>
                    </w:rPr>
                    <w:t>10</w:t>
                  </w:r>
                  <w:r w:rsidRPr="008641A1">
                    <w:rPr>
                      <w:rFonts w:ascii="宋体" w:hAnsi="宋体"/>
                      <w:sz w:val="24"/>
                      <w:vertAlign w:val="superscript"/>
                    </w:rPr>
                    <w:t>-2</w:t>
                  </w:r>
                </w:p>
              </w:tc>
            </w:tr>
            <w:tr w:rsidR="008641A1" w:rsidRPr="008641A1" w:rsidTr="008641A1">
              <w:trPr>
                <w:cantSplit/>
                <w:trHeight w:val="340"/>
                <w:jc w:val="center"/>
              </w:trPr>
              <w:tc>
                <w:tcPr>
                  <w:tcW w:w="905"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4</w:t>
                  </w:r>
                </w:p>
              </w:tc>
              <w:tc>
                <w:tcPr>
                  <w:tcW w:w="1942"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其它</w:t>
                  </w:r>
                </w:p>
              </w:tc>
              <w:tc>
                <w:tcPr>
                  <w:tcW w:w="2153"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8.34</w:t>
                  </w:r>
                  <w:r w:rsidRPr="008641A1">
                    <w:rPr>
                      <w:rFonts w:ascii="宋体" w:hAnsi="宋体"/>
                      <w:sz w:val="24"/>
                    </w:rPr>
                    <w:sym w:font="Symbol" w:char="F0B4"/>
                  </w:r>
                  <w:r w:rsidRPr="008641A1">
                    <w:rPr>
                      <w:rFonts w:ascii="宋体" w:hAnsi="宋体"/>
                      <w:sz w:val="24"/>
                    </w:rPr>
                    <w:t>10</w:t>
                  </w:r>
                  <w:r w:rsidRPr="008641A1">
                    <w:rPr>
                      <w:rFonts w:ascii="宋体" w:hAnsi="宋体"/>
                      <w:sz w:val="24"/>
                      <w:vertAlign w:val="superscript"/>
                    </w:rPr>
                    <w:t>-3</w:t>
                  </w:r>
                </w:p>
              </w:tc>
            </w:tr>
            <w:tr w:rsidR="008641A1" w:rsidRPr="008641A1" w:rsidTr="008641A1">
              <w:trPr>
                <w:cantSplit/>
                <w:trHeight w:val="340"/>
                <w:jc w:val="center"/>
              </w:trPr>
              <w:tc>
                <w:tcPr>
                  <w:tcW w:w="905"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5</w:t>
                  </w:r>
                </w:p>
              </w:tc>
              <w:tc>
                <w:tcPr>
                  <w:tcW w:w="1942"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合计</w:t>
                  </w:r>
                </w:p>
              </w:tc>
              <w:tc>
                <w:tcPr>
                  <w:tcW w:w="2153"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5.41</w:t>
                  </w:r>
                  <w:r w:rsidRPr="008641A1">
                    <w:rPr>
                      <w:rFonts w:ascii="宋体" w:hAnsi="宋体"/>
                      <w:sz w:val="24"/>
                    </w:rPr>
                    <w:sym w:font="Symbol" w:char="F0B4"/>
                  </w:r>
                  <w:r w:rsidRPr="008641A1">
                    <w:rPr>
                      <w:rFonts w:ascii="宋体" w:hAnsi="宋体"/>
                      <w:sz w:val="24"/>
                    </w:rPr>
                    <w:t>10</w:t>
                  </w:r>
                  <w:r w:rsidRPr="008641A1">
                    <w:rPr>
                      <w:rFonts w:ascii="宋体" w:hAnsi="宋体"/>
                      <w:sz w:val="24"/>
                      <w:vertAlign w:val="superscript"/>
                    </w:rPr>
                    <w:t>-2</w:t>
                  </w:r>
                </w:p>
              </w:tc>
            </w:tr>
          </w:tbl>
          <w:p w:rsidR="008641A1" w:rsidRDefault="008641A1" w:rsidP="008641A1">
            <w:pPr>
              <w:adjustRightInd w:val="0"/>
              <w:snapToGrid w:val="0"/>
              <w:spacing w:line="360" w:lineRule="auto"/>
              <w:jc w:val="center"/>
              <w:rPr>
                <w:b/>
                <w:bCs/>
                <w:sz w:val="24"/>
                <w:szCs w:val="24"/>
              </w:rPr>
            </w:pPr>
          </w:p>
          <w:p w:rsidR="006E48AC" w:rsidRDefault="006E48AC" w:rsidP="008641A1">
            <w:pPr>
              <w:adjustRightInd w:val="0"/>
              <w:snapToGrid w:val="0"/>
              <w:spacing w:line="360" w:lineRule="auto"/>
              <w:jc w:val="center"/>
              <w:rPr>
                <w:b/>
                <w:bCs/>
                <w:sz w:val="24"/>
                <w:szCs w:val="24"/>
              </w:rPr>
            </w:pPr>
          </w:p>
          <w:p w:rsidR="006E48AC" w:rsidRPr="008641A1" w:rsidRDefault="006E48AC" w:rsidP="008641A1">
            <w:pPr>
              <w:adjustRightInd w:val="0"/>
              <w:snapToGrid w:val="0"/>
              <w:spacing w:line="360" w:lineRule="auto"/>
              <w:jc w:val="center"/>
              <w:rPr>
                <w:rFonts w:hint="eastAsia"/>
                <w:b/>
                <w:bCs/>
                <w:sz w:val="24"/>
                <w:szCs w:val="24"/>
              </w:rPr>
            </w:pPr>
          </w:p>
          <w:p w:rsidR="008641A1" w:rsidRPr="008641A1" w:rsidRDefault="008641A1" w:rsidP="008641A1">
            <w:pPr>
              <w:adjustRightInd w:val="0"/>
              <w:snapToGrid w:val="0"/>
              <w:spacing w:line="360" w:lineRule="auto"/>
              <w:jc w:val="center"/>
              <w:rPr>
                <w:b/>
                <w:bCs/>
                <w:sz w:val="24"/>
                <w:szCs w:val="24"/>
              </w:rPr>
            </w:pPr>
            <w:r w:rsidRPr="008641A1">
              <w:rPr>
                <w:b/>
                <w:bCs/>
                <w:sz w:val="24"/>
                <w:szCs w:val="24"/>
              </w:rPr>
              <w:lastRenderedPageBreak/>
              <w:t>表</w:t>
            </w:r>
            <w:r w:rsidRPr="008641A1">
              <w:rPr>
                <w:b/>
                <w:bCs/>
                <w:sz w:val="24"/>
                <w:szCs w:val="24"/>
              </w:rPr>
              <w:t>1</w:t>
            </w:r>
            <w:r w:rsidRPr="008641A1">
              <w:rPr>
                <w:rFonts w:hint="eastAsia"/>
                <w:b/>
                <w:bCs/>
                <w:sz w:val="24"/>
                <w:szCs w:val="24"/>
              </w:rPr>
              <w:t>9</w:t>
            </w:r>
            <w:r w:rsidRPr="008641A1">
              <w:rPr>
                <w:b/>
                <w:bCs/>
                <w:sz w:val="24"/>
                <w:szCs w:val="24"/>
              </w:rPr>
              <w:t xml:space="preserve">  </w:t>
            </w:r>
            <w:r w:rsidRPr="008641A1">
              <w:rPr>
                <w:b/>
                <w:bCs/>
                <w:sz w:val="24"/>
                <w:szCs w:val="24"/>
              </w:rPr>
              <w:t>泄漏事故原因统计</w:t>
            </w:r>
          </w:p>
          <w:tbl>
            <w:tblPr>
              <w:tblW w:w="4883" w:type="pct"/>
              <w:jc w:val="center"/>
              <w:tblBorders>
                <w:top w:val="single" w:sz="12" w:space="0" w:color="auto"/>
                <w:bottom w:val="single" w:sz="12" w:space="0" w:color="auto"/>
                <w:insideH w:val="single" w:sz="4" w:space="0" w:color="auto"/>
                <w:insideV w:val="single" w:sz="4" w:space="0" w:color="auto"/>
              </w:tblBorders>
              <w:tblLook w:val="0000"/>
            </w:tblPr>
            <w:tblGrid>
              <w:gridCol w:w="829"/>
              <w:gridCol w:w="2346"/>
              <w:gridCol w:w="2676"/>
              <w:gridCol w:w="2455"/>
            </w:tblGrid>
            <w:tr w:rsidR="008641A1" w:rsidRPr="008641A1" w:rsidTr="008641A1">
              <w:trPr>
                <w:trHeight w:val="340"/>
                <w:jc w:val="center"/>
              </w:trPr>
              <w:tc>
                <w:tcPr>
                  <w:tcW w:w="499"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序号</w:t>
                  </w:r>
                </w:p>
              </w:tc>
              <w:tc>
                <w:tcPr>
                  <w:tcW w:w="1412"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事故原因</w:t>
                  </w:r>
                </w:p>
              </w:tc>
              <w:tc>
                <w:tcPr>
                  <w:tcW w:w="1611"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发生概率（次/年）</w:t>
                  </w:r>
                </w:p>
              </w:tc>
              <w:tc>
                <w:tcPr>
                  <w:tcW w:w="1478"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占比例（%）</w:t>
                  </w:r>
                </w:p>
              </w:tc>
            </w:tr>
            <w:tr w:rsidR="008641A1" w:rsidRPr="008641A1" w:rsidTr="008641A1">
              <w:trPr>
                <w:trHeight w:val="340"/>
                <w:jc w:val="center"/>
              </w:trPr>
              <w:tc>
                <w:tcPr>
                  <w:tcW w:w="499"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1</w:t>
                  </w:r>
                </w:p>
              </w:tc>
              <w:tc>
                <w:tcPr>
                  <w:tcW w:w="1412"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垫圈破损</w:t>
                  </w:r>
                </w:p>
              </w:tc>
              <w:tc>
                <w:tcPr>
                  <w:tcW w:w="1611"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2.5</w:t>
                  </w:r>
                  <w:r w:rsidRPr="006E48AC">
                    <w:rPr>
                      <w:rFonts w:ascii="宋体" w:hAnsi="宋体"/>
                      <w:szCs w:val="21"/>
                    </w:rPr>
                    <w:sym w:font="Symbol" w:char="F0B4"/>
                  </w:r>
                  <w:r w:rsidRPr="006E48AC">
                    <w:rPr>
                      <w:rFonts w:ascii="宋体" w:hAnsi="宋体"/>
                      <w:szCs w:val="21"/>
                    </w:rPr>
                    <w:t>10</w:t>
                  </w:r>
                  <w:r w:rsidRPr="006E48AC">
                    <w:rPr>
                      <w:rFonts w:ascii="宋体" w:hAnsi="宋体"/>
                      <w:szCs w:val="21"/>
                      <w:vertAlign w:val="superscript"/>
                    </w:rPr>
                    <w:t>-2</w:t>
                  </w:r>
                </w:p>
              </w:tc>
              <w:tc>
                <w:tcPr>
                  <w:tcW w:w="1478"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46.1</w:t>
                  </w:r>
                </w:p>
              </w:tc>
            </w:tr>
            <w:tr w:rsidR="008641A1" w:rsidRPr="008641A1" w:rsidTr="008641A1">
              <w:trPr>
                <w:trHeight w:val="340"/>
                <w:jc w:val="center"/>
              </w:trPr>
              <w:tc>
                <w:tcPr>
                  <w:tcW w:w="499"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2</w:t>
                  </w:r>
                </w:p>
              </w:tc>
              <w:tc>
                <w:tcPr>
                  <w:tcW w:w="1412"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仪表失灵</w:t>
                  </w:r>
                </w:p>
              </w:tc>
              <w:tc>
                <w:tcPr>
                  <w:tcW w:w="1611"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8.3</w:t>
                  </w:r>
                  <w:r w:rsidRPr="006E48AC">
                    <w:rPr>
                      <w:rFonts w:ascii="宋体" w:hAnsi="宋体"/>
                      <w:szCs w:val="21"/>
                    </w:rPr>
                    <w:sym w:font="Symbol" w:char="F0B4"/>
                  </w:r>
                  <w:r w:rsidRPr="006E48AC">
                    <w:rPr>
                      <w:rFonts w:ascii="宋体" w:hAnsi="宋体"/>
                      <w:szCs w:val="21"/>
                    </w:rPr>
                    <w:t>10</w:t>
                  </w:r>
                  <w:r w:rsidRPr="006E48AC">
                    <w:rPr>
                      <w:rFonts w:ascii="宋体" w:hAnsi="宋体"/>
                      <w:szCs w:val="21"/>
                      <w:vertAlign w:val="superscript"/>
                    </w:rPr>
                    <w:t>-3</w:t>
                  </w:r>
                </w:p>
              </w:tc>
              <w:tc>
                <w:tcPr>
                  <w:tcW w:w="1478"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15.4</w:t>
                  </w:r>
                </w:p>
              </w:tc>
            </w:tr>
            <w:tr w:rsidR="008641A1" w:rsidRPr="008641A1" w:rsidTr="008641A1">
              <w:trPr>
                <w:trHeight w:val="340"/>
                <w:jc w:val="center"/>
              </w:trPr>
              <w:tc>
                <w:tcPr>
                  <w:tcW w:w="499"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3</w:t>
                  </w:r>
                </w:p>
              </w:tc>
              <w:tc>
                <w:tcPr>
                  <w:tcW w:w="1412"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连接密封不良</w:t>
                  </w:r>
                </w:p>
              </w:tc>
              <w:tc>
                <w:tcPr>
                  <w:tcW w:w="1611"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8.3</w:t>
                  </w:r>
                  <w:r w:rsidRPr="006E48AC">
                    <w:rPr>
                      <w:rFonts w:ascii="宋体" w:hAnsi="宋体"/>
                      <w:szCs w:val="21"/>
                    </w:rPr>
                    <w:sym w:font="Symbol" w:char="F0B4"/>
                  </w:r>
                  <w:r w:rsidRPr="006E48AC">
                    <w:rPr>
                      <w:rFonts w:ascii="宋体" w:hAnsi="宋体"/>
                      <w:szCs w:val="21"/>
                    </w:rPr>
                    <w:t>10</w:t>
                  </w:r>
                  <w:r w:rsidRPr="006E48AC">
                    <w:rPr>
                      <w:rFonts w:ascii="宋体" w:hAnsi="宋体"/>
                      <w:szCs w:val="21"/>
                      <w:vertAlign w:val="superscript"/>
                    </w:rPr>
                    <w:t>-3</w:t>
                  </w:r>
                </w:p>
              </w:tc>
              <w:tc>
                <w:tcPr>
                  <w:tcW w:w="1478"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15.4</w:t>
                  </w:r>
                </w:p>
              </w:tc>
            </w:tr>
            <w:tr w:rsidR="008641A1" w:rsidRPr="008641A1" w:rsidTr="008641A1">
              <w:trPr>
                <w:trHeight w:val="340"/>
                <w:jc w:val="center"/>
              </w:trPr>
              <w:tc>
                <w:tcPr>
                  <w:tcW w:w="499"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4</w:t>
                  </w:r>
                </w:p>
              </w:tc>
              <w:tc>
                <w:tcPr>
                  <w:tcW w:w="1412"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泵故障</w:t>
                  </w:r>
                </w:p>
              </w:tc>
              <w:tc>
                <w:tcPr>
                  <w:tcW w:w="1611"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4.2</w:t>
                  </w:r>
                  <w:r w:rsidRPr="006E48AC">
                    <w:rPr>
                      <w:rFonts w:ascii="宋体" w:hAnsi="宋体"/>
                      <w:szCs w:val="21"/>
                    </w:rPr>
                    <w:sym w:font="Symbol" w:char="F0B4"/>
                  </w:r>
                  <w:r w:rsidRPr="006E48AC">
                    <w:rPr>
                      <w:rFonts w:ascii="宋体" w:hAnsi="宋体"/>
                      <w:szCs w:val="21"/>
                    </w:rPr>
                    <w:t>10</w:t>
                  </w:r>
                  <w:r w:rsidRPr="006E48AC">
                    <w:rPr>
                      <w:rFonts w:ascii="宋体" w:hAnsi="宋体"/>
                      <w:szCs w:val="21"/>
                      <w:vertAlign w:val="superscript"/>
                    </w:rPr>
                    <w:t>-3</w:t>
                  </w:r>
                </w:p>
              </w:tc>
              <w:tc>
                <w:tcPr>
                  <w:tcW w:w="1478"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7.7</w:t>
                  </w:r>
                </w:p>
              </w:tc>
            </w:tr>
            <w:tr w:rsidR="008641A1" w:rsidRPr="008641A1" w:rsidTr="008641A1">
              <w:trPr>
                <w:trHeight w:val="340"/>
                <w:jc w:val="center"/>
              </w:trPr>
              <w:tc>
                <w:tcPr>
                  <w:tcW w:w="499"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5</w:t>
                  </w:r>
                </w:p>
              </w:tc>
              <w:tc>
                <w:tcPr>
                  <w:tcW w:w="1412"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人为事故</w:t>
                  </w:r>
                </w:p>
              </w:tc>
              <w:tc>
                <w:tcPr>
                  <w:tcW w:w="1611"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8.3</w:t>
                  </w:r>
                  <w:r w:rsidRPr="006E48AC">
                    <w:rPr>
                      <w:rFonts w:ascii="宋体" w:hAnsi="宋体"/>
                      <w:szCs w:val="21"/>
                    </w:rPr>
                    <w:sym w:font="Symbol" w:char="F0B4"/>
                  </w:r>
                  <w:r w:rsidRPr="006E48AC">
                    <w:rPr>
                      <w:rFonts w:ascii="宋体" w:hAnsi="宋体"/>
                      <w:szCs w:val="21"/>
                    </w:rPr>
                    <w:t>10</w:t>
                  </w:r>
                  <w:r w:rsidRPr="006E48AC">
                    <w:rPr>
                      <w:rFonts w:ascii="宋体" w:hAnsi="宋体"/>
                      <w:szCs w:val="21"/>
                      <w:vertAlign w:val="superscript"/>
                    </w:rPr>
                    <w:t>-3</w:t>
                  </w:r>
                </w:p>
              </w:tc>
              <w:tc>
                <w:tcPr>
                  <w:tcW w:w="1478"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15.4</w:t>
                  </w:r>
                </w:p>
              </w:tc>
            </w:tr>
            <w:tr w:rsidR="008641A1" w:rsidRPr="008641A1" w:rsidTr="008641A1">
              <w:trPr>
                <w:trHeight w:val="340"/>
                <w:jc w:val="center"/>
              </w:trPr>
              <w:tc>
                <w:tcPr>
                  <w:tcW w:w="499"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6</w:t>
                  </w:r>
                </w:p>
              </w:tc>
              <w:tc>
                <w:tcPr>
                  <w:tcW w:w="1412"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合计</w:t>
                  </w:r>
                </w:p>
              </w:tc>
              <w:tc>
                <w:tcPr>
                  <w:tcW w:w="1611"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5.41</w:t>
                  </w:r>
                  <w:r w:rsidRPr="006E48AC">
                    <w:rPr>
                      <w:rFonts w:ascii="宋体" w:hAnsi="宋体"/>
                      <w:szCs w:val="21"/>
                    </w:rPr>
                    <w:sym w:font="Symbol" w:char="F0B4"/>
                  </w:r>
                  <w:r w:rsidRPr="006E48AC">
                    <w:rPr>
                      <w:rFonts w:ascii="宋体" w:hAnsi="宋体"/>
                      <w:szCs w:val="21"/>
                    </w:rPr>
                    <w:t>10</w:t>
                  </w:r>
                  <w:r w:rsidRPr="006E48AC">
                    <w:rPr>
                      <w:rFonts w:ascii="宋体" w:hAnsi="宋体"/>
                      <w:szCs w:val="21"/>
                      <w:vertAlign w:val="superscript"/>
                    </w:rPr>
                    <w:t>-2</w:t>
                  </w:r>
                </w:p>
              </w:tc>
              <w:tc>
                <w:tcPr>
                  <w:tcW w:w="1478"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100</w:t>
                  </w:r>
                </w:p>
              </w:tc>
            </w:tr>
          </w:tbl>
          <w:p w:rsidR="008641A1" w:rsidRPr="008641A1" w:rsidRDefault="008641A1" w:rsidP="008641A1">
            <w:pPr>
              <w:adjustRightInd w:val="0"/>
              <w:snapToGrid w:val="0"/>
              <w:spacing w:line="360" w:lineRule="auto"/>
              <w:jc w:val="center"/>
              <w:rPr>
                <w:b/>
                <w:bCs/>
                <w:sz w:val="24"/>
                <w:szCs w:val="24"/>
              </w:rPr>
            </w:pPr>
            <w:r w:rsidRPr="008641A1">
              <w:rPr>
                <w:b/>
                <w:bCs/>
                <w:sz w:val="24"/>
                <w:szCs w:val="24"/>
              </w:rPr>
              <w:t>表</w:t>
            </w:r>
            <w:r w:rsidRPr="008641A1">
              <w:rPr>
                <w:rFonts w:hint="eastAsia"/>
                <w:b/>
                <w:bCs/>
                <w:sz w:val="24"/>
                <w:szCs w:val="24"/>
              </w:rPr>
              <w:t>20</w:t>
            </w:r>
            <w:r w:rsidRPr="008641A1">
              <w:rPr>
                <w:b/>
                <w:bCs/>
                <w:sz w:val="24"/>
                <w:szCs w:val="24"/>
              </w:rPr>
              <w:t xml:space="preserve">  </w:t>
            </w:r>
            <w:r w:rsidRPr="008641A1">
              <w:rPr>
                <w:b/>
                <w:bCs/>
                <w:sz w:val="24"/>
                <w:szCs w:val="24"/>
              </w:rPr>
              <w:t>不同地区油气管道泄漏事故统计</w:t>
            </w:r>
          </w:p>
          <w:tbl>
            <w:tblPr>
              <w:tblW w:w="5035" w:type="pct"/>
              <w:jc w:val="center"/>
              <w:tblBorders>
                <w:top w:val="single" w:sz="12" w:space="0" w:color="auto"/>
                <w:bottom w:val="single" w:sz="12" w:space="0" w:color="auto"/>
                <w:insideH w:val="single" w:sz="4" w:space="0" w:color="auto"/>
                <w:insideV w:val="single" w:sz="4" w:space="0" w:color="auto"/>
              </w:tblBorders>
              <w:tblLook w:val="0000"/>
            </w:tblPr>
            <w:tblGrid>
              <w:gridCol w:w="1969"/>
              <w:gridCol w:w="1586"/>
              <w:gridCol w:w="1456"/>
              <w:gridCol w:w="1456"/>
              <w:gridCol w:w="2098"/>
            </w:tblGrid>
            <w:tr w:rsidR="006E48AC" w:rsidRPr="006E48AC" w:rsidTr="006E48AC">
              <w:trPr>
                <w:trHeight w:val="490"/>
                <w:jc w:val="center"/>
              </w:trPr>
              <w:tc>
                <w:tcPr>
                  <w:tcW w:w="1149"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地区</w:t>
                  </w:r>
                </w:p>
              </w:tc>
              <w:tc>
                <w:tcPr>
                  <w:tcW w:w="925"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统计时段</w:t>
                  </w:r>
                </w:p>
              </w:tc>
              <w:tc>
                <w:tcPr>
                  <w:tcW w:w="850"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管网长度</w:t>
                  </w:r>
                </w:p>
                <w:p w:rsidR="008641A1" w:rsidRPr="006E48AC" w:rsidRDefault="008641A1" w:rsidP="008641A1">
                  <w:pPr>
                    <w:adjustRightInd w:val="0"/>
                    <w:snapToGrid w:val="0"/>
                    <w:jc w:val="center"/>
                    <w:rPr>
                      <w:rFonts w:ascii="宋体" w:hAnsi="宋体"/>
                      <w:szCs w:val="21"/>
                    </w:rPr>
                  </w:pPr>
                  <w:r w:rsidRPr="006E48AC">
                    <w:rPr>
                      <w:rFonts w:ascii="宋体" w:hAnsi="宋体" w:hint="eastAsia"/>
                      <w:szCs w:val="21"/>
                    </w:rPr>
                    <w:t>（</w:t>
                  </w:r>
                  <w:r w:rsidRPr="006E48AC">
                    <w:rPr>
                      <w:rFonts w:ascii="宋体" w:hAnsi="宋体"/>
                      <w:szCs w:val="21"/>
                    </w:rPr>
                    <w:t>km/a</w:t>
                  </w:r>
                  <w:r w:rsidRPr="006E48AC">
                    <w:rPr>
                      <w:rFonts w:ascii="宋体" w:hAnsi="宋体" w:hint="eastAsia"/>
                      <w:szCs w:val="21"/>
                    </w:rPr>
                    <w:t>）</w:t>
                  </w:r>
                </w:p>
              </w:tc>
              <w:tc>
                <w:tcPr>
                  <w:tcW w:w="850"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事故次数</w:t>
                  </w:r>
                </w:p>
              </w:tc>
              <w:tc>
                <w:tcPr>
                  <w:tcW w:w="1225" w:type="pct"/>
                  <w:vAlign w:val="center"/>
                </w:tcPr>
                <w:p w:rsidR="008641A1" w:rsidRPr="006E48AC" w:rsidRDefault="008641A1" w:rsidP="008641A1">
                  <w:pPr>
                    <w:adjustRightInd w:val="0"/>
                    <w:snapToGrid w:val="0"/>
                    <w:jc w:val="center"/>
                    <w:rPr>
                      <w:rFonts w:ascii="宋体" w:hAnsi="宋体"/>
                      <w:szCs w:val="21"/>
                      <w:lang w:val="pt-BR"/>
                    </w:rPr>
                  </w:pPr>
                  <w:r w:rsidRPr="006E48AC">
                    <w:rPr>
                      <w:rFonts w:ascii="宋体" w:hAnsi="宋体"/>
                      <w:szCs w:val="21"/>
                    </w:rPr>
                    <w:t>平均事故率</w:t>
                  </w:r>
                </w:p>
                <w:p w:rsidR="008641A1" w:rsidRPr="006E48AC" w:rsidRDefault="008641A1" w:rsidP="008641A1">
                  <w:pPr>
                    <w:adjustRightInd w:val="0"/>
                    <w:snapToGrid w:val="0"/>
                    <w:jc w:val="center"/>
                    <w:rPr>
                      <w:rFonts w:ascii="宋体" w:hAnsi="宋体"/>
                      <w:szCs w:val="21"/>
                      <w:lang w:val="pt-BR"/>
                    </w:rPr>
                  </w:pPr>
                  <w:r w:rsidRPr="006E48AC">
                    <w:rPr>
                      <w:rFonts w:ascii="宋体" w:hAnsi="宋体" w:hint="eastAsia"/>
                      <w:szCs w:val="21"/>
                      <w:lang w:val="pt-BR"/>
                    </w:rPr>
                    <w:t>（</w:t>
                  </w:r>
                  <w:r w:rsidRPr="006E48AC">
                    <w:rPr>
                      <w:rFonts w:ascii="宋体" w:hAnsi="宋体"/>
                      <w:szCs w:val="21"/>
                    </w:rPr>
                    <w:t>次</w:t>
                  </w:r>
                  <w:r w:rsidRPr="006E48AC">
                    <w:rPr>
                      <w:rFonts w:ascii="宋体" w:hAnsi="宋体"/>
                      <w:szCs w:val="21"/>
                      <w:lang w:val="pt-BR"/>
                    </w:rPr>
                    <w:t>·</w:t>
                  </w:r>
                  <w:smartTag w:uri="urn:schemas-microsoft-com:office:smarttags" w:element="chmetcnv">
                    <w:smartTagPr>
                      <w:attr w:name="TCSC" w:val="0"/>
                      <w:attr w:name="NumberType" w:val="1"/>
                      <w:attr w:name="Negative" w:val="False"/>
                      <w:attr w:name="HasSpace" w:val="False"/>
                      <w:attr w:name="SourceValue" w:val="1000"/>
                      <w:attr w:name="UnitName" w:val="km"/>
                    </w:smartTagPr>
                    <w:r w:rsidRPr="006E48AC">
                      <w:rPr>
                        <w:rFonts w:ascii="宋体" w:hAnsi="宋体"/>
                        <w:szCs w:val="21"/>
                        <w:lang w:val="pt-BR"/>
                      </w:rPr>
                      <w:t>1000km</w:t>
                    </w:r>
                  </w:smartTag>
                  <w:r w:rsidRPr="006E48AC">
                    <w:rPr>
                      <w:rFonts w:ascii="宋体" w:hAnsi="宋体"/>
                      <w:szCs w:val="21"/>
                      <w:lang w:val="pt-BR"/>
                    </w:rPr>
                    <w:t>·a</w:t>
                  </w:r>
                  <w:r w:rsidRPr="006E48AC">
                    <w:rPr>
                      <w:rFonts w:ascii="宋体" w:hAnsi="宋体" w:hint="eastAsia"/>
                      <w:szCs w:val="21"/>
                      <w:lang w:val="pt-BR"/>
                    </w:rPr>
                    <w:t>）</w:t>
                  </w:r>
                </w:p>
              </w:tc>
            </w:tr>
            <w:tr w:rsidR="006E48AC" w:rsidRPr="006E48AC" w:rsidTr="006E48AC">
              <w:trPr>
                <w:trHeight w:val="490"/>
                <w:jc w:val="center"/>
              </w:trPr>
              <w:tc>
                <w:tcPr>
                  <w:tcW w:w="1149"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西欧输油管道</w:t>
                  </w:r>
                </w:p>
              </w:tc>
              <w:tc>
                <w:tcPr>
                  <w:tcW w:w="925"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1971-1980</w:t>
                  </w:r>
                </w:p>
              </w:tc>
              <w:tc>
                <w:tcPr>
                  <w:tcW w:w="850"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174150</w:t>
                  </w:r>
                </w:p>
              </w:tc>
              <w:tc>
                <w:tcPr>
                  <w:tcW w:w="850"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158</w:t>
                  </w:r>
                </w:p>
              </w:tc>
              <w:tc>
                <w:tcPr>
                  <w:tcW w:w="1225"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0.9</w:t>
                  </w:r>
                </w:p>
              </w:tc>
            </w:tr>
            <w:tr w:rsidR="006E48AC" w:rsidRPr="006E48AC" w:rsidTr="006E48AC">
              <w:trPr>
                <w:trHeight w:val="490"/>
                <w:jc w:val="center"/>
              </w:trPr>
              <w:tc>
                <w:tcPr>
                  <w:tcW w:w="1149"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美国输油管道</w:t>
                  </w:r>
                </w:p>
              </w:tc>
              <w:tc>
                <w:tcPr>
                  <w:tcW w:w="925"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1968-1976</w:t>
                  </w:r>
                </w:p>
              </w:tc>
              <w:tc>
                <w:tcPr>
                  <w:tcW w:w="850"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2980000</w:t>
                  </w:r>
                </w:p>
              </w:tc>
              <w:tc>
                <w:tcPr>
                  <w:tcW w:w="850"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2861</w:t>
                  </w:r>
                </w:p>
              </w:tc>
              <w:tc>
                <w:tcPr>
                  <w:tcW w:w="1225"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0.9</w:t>
                  </w:r>
                </w:p>
              </w:tc>
            </w:tr>
            <w:tr w:rsidR="006E48AC" w:rsidRPr="006E48AC" w:rsidTr="006E48AC">
              <w:trPr>
                <w:trHeight w:val="490"/>
                <w:jc w:val="center"/>
              </w:trPr>
              <w:tc>
                <w:tcPr>
                  <w:tcW w:w="1149"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美国输气管道</w:t>
                  </w:r>
                </w:p>
              </w:tc>
              <w:tc>
                <w:tcPr>
                  <w:tcW w:w="925"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1970-1978</w:t>
                  </w:r>
                </w:p>
              </w:tc>
              <w:tc>
                <w:tcPr>
                  <w:tcW w:w="850"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4050000</w:t>
                  </w:r>
                </w:p>
              </w:tc>
              <w:tc>
                <w:tcPr>
                  <w:tcW w:w="850"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3609</w:t>
                  </w:r>
                </w:p>
              </w:tc>
              <w:tc>
                <w:tcPr>
                  <w:tcW w:w="1225" w:type="pct"/>
                  <w:vAlign w:val="center"/>
                </w:tcPr>
                <w:p w:rsidR="008641A1" w:rsidRPr="006E48AC" w:rsidRDefault="008641A1" w:rsidP="008641A1">
                  <w:pPr>
                    <w:adjustRightInd w:val="0"/>
                    <w:snapToGrid w:val="0"/>
                    <w:jc w:val="center"/>
                    <w:rPr>
                      <w:rFonts w:ascii="宋体" w:hAnsi="宋体"/>
                      <w:szCs w:val="21"/>
                    </w:rPr>
                  </w:pPr>
                  <w:r w:rsidRPr="006E48AC">
                    <w:rPr>
                      <w:rFonts w:ascii="宋体" w:hAnsi="宋体"/>
                      <w:szCs w:val="21"/>
                    </w:rPr>
                    <w:t>0.9</w:t>
                  </w:r>
                </w:p>
              </w:tc>
            </w:tr>
          </w:tbl>
          <w:p w:rsidR="008641A1" w:rsidRPr="008641A1" w:rsidRDefault="008641A1" w:rsidP="008641A1">
            <w:pPr>
              <w:pStyle w:val="a5"/>
              <w:ind w:firstLine="480"/>
              <w:rPr>
                <w:rFonts w:ascii="Times New Roman" w:hint="eastAsia"/>
              </w:rPr>
            </w:pPr>
            <w:r w:rsidRPr="008641A1">
              <w:rPr>
                <w:rFonts w:ascii="Times New Roman"/>
              </w:rPr>
              <w:t>本项目新建管道长度为</w:t>
            </w:r>
            <w:smartTag w:uri="urn:schemas-microsoft-com:office:smarttags" w:element="chmetcnv">
              <w:smartTagPr>
                <w:attr w:name="TCSC" w:val="0"/>
                <w:attr w:name="NumberType" w:val="1"/>
                <w:attr w:name="Negative" w:val="False"/>
                <w:attr w:name="HasSpace" w:val="False"/>
                <w:attr w:name="SourceValue" w:val="15.1"/>
                <w:attr w:name="UnitName" w:val="km"/>
              </w:smartTagPr>
              <w:r w:rsidRPr="008641A1">
                <w:rPr>
                  <w:rFonts w:ascii="Times New Roman" w:hint="eastAsia"/>
                </w:rPr>
                <w:t>15.1k</w:t>
              </w:r>
              <w:r w:rsidRPr="008641A1">
                <w:rPr>
                  <w:rFonts w:ascii="Times New Roman"/>
                </w:rPr>
                <w:t>m</w:t>
              </w:r>
            </w:smartTag>
            <w:r w:rsidRPr="008641A1">
              <w:rPr>
                <w:rFonts w:ascii="Times New Roman"/>
              </w:rPr>
              <w:t>，取国外管道的平均事故率，计算得出该厂管道泄漏年平均事故率为</w:t>
            </w:r>
            <w:r w:rsidRPr="008641A1">
              <w:rPr>
                <w:rFonts w:ascii="Times New Roman" w:hint="eastAsia"/>
              </w:rPr>
              <w:t>1.36</w:t>
            </w:r>
            <w:r w:rsidRPr="008641A1">
              <w:rPr>
                <w:rFonts w:ascii="Times New Roman"/>
              </w:rPr>
              <w:t>×</w:t>
            </w:r>
            <w:r w:rsidRPr="008641A1">
              <w:rPr>
                <w:rFonts w:ascii="Times New Roman"/>
              </w:rPr>
              <w:t>10</w:t>
            </w:r>
            <w:r w:rsidRPr="008641A1">
              <w:rPr>
                <w:rFonts w:ascii="Times New Roman"/>
                <w:vertAlign w:val="superscript"/>
              </w:rPr>
              <w:t>-</w:t>
            </w:r>
            <w:r w:rsidRPr="008641A1">
              <w:rPr>
                <w:rFonts w:ascii="Times New Roman" w:hint="eastAsia"/>
                <w:vertAlign w:val="superscript"/>
              </w:rPr>
              <w:t>2</w:t>
            </w:r>
            <w:r w:rsidRPr="008641A1">
              <w:rPr>
                <w:rFonts w:ascii="Times New Roman"/>
              </w:rPr>
              <w:t>次</w:t>
            </w:r>
            <w:r w:rsidRPr="008641A1">
              <w:rPr>
                <w:rFonts w:ascii="Times New Roman"/>
              </w:rPr>
              <w:t>/a</w:t>
            </w:r>
            <w:r w:rsidRPr="008641A1">
              <w:rPr>
                <w:rFonts w:ascii="Times New Roman"/>
              </w:rPr>
              <w:t>。</w:t>
            </w:r>
          </w:p>
          <w:p w:rsidR="008641A1" w:rsidRPr="008641A1" w:rsidRDefault="008641A1" w:rsidP="008641A1">
            <w:pPr>
              <w:adjustRightInd w:val="0"/>
              <w:snapToGrid w:val="0"/>
              <w:spacing w:line="360" w:lineRule="auto"/>
              <w:ind w:firstLineChars="200" w:firstLine="480"/>
              <w:rPr>
                <w:rFonts w:ascii="宋体" w:hAnsi="宋体"/>
                <w:sz w:val="24"/>
              </w:rPr>
            </w:pPr>
            <w:r w:rsidRPr="008641A1">
              <w:rPr>
                <w:rFonts w:ascii="宋体" w:hAnsi="宋体" w:hint="eastAsia"/>
                <w:sz w:val="24"/>
              </w:rPr>
              <w:t>2.</w:t>
            </w:r>
            <w:r w:rsidRPr="008641A1">
              <w:rPr>
                <w:rFonts w:ascii="宋体" w:hAnsi="宋体"/>
                <w:sz w:val="24"/>
              </w:rPr>
              <w:t>火灾事故</w:t>
            </w:r>
          </w:p>
          <w:p w:rsidR="008641A1" w:rsidRPr="008641A1" w:rsidRDefault="008641A1" w:rsidP="008641A1">
            <w:pPr>
              <w:pStyle w:val="a5"/>
              <w:ind w:firstLine="480"/>
              <w:rPr>
                <w:rFonts w:ascii="Times New Roman" w:hint="eastAsia"/>
              </w:rPr>
            </w:pPr>
            <w:r w:rsidRPr="008641A1">
              <w:rPr>
                <w:rFonts w:ascii="Times New Roman"/>
              </w:rPr>
              <w:t>发生火灾事故的潜在因素分为物质因素和诱发因素，其中物质因素主要涉及物质的危险性、物质系数以及危险物质是否达到一定的规模，它们是事故发生的内在因素，而诱发因素是引起事故的外在动力，包括生产装置设备的工作状态，以及环境因素、人为因素和管理因素。本项目发生火灾的主要原因见表</w:t>
            </w:r>
            <w:r w:rsidRPr="008641A1">
              <w:rPr>
                <w:rFonts w:ascii="Times New Roman" w:hint="eastAsia"/>
              </w:rPr>
              <w:t>21</w:t>
            </w:r>
            <w:r w:rsidRPr="008641A1">
              <w:rPr>
                <w:rFonts w:ascii="Times New Roman" w:hint="eastAsia"/>
              </w:rPr>
              <w:t>。</w:t>
            </w:r>
          </w:p>
          <w:p w:rsidR="008641A1" w:rsidRPr="008641A1" w:rsidRDefault="008641A1" w:rsidP="008641A1">
            <w:pPr>
              <w:adjustRightInd w:val="0"/>
              <w:snapToGrid w:val="0"/>
              <w:spacing w:line="360" w:lineRule="auto"/>
              <w:jc w:val="center"/>
              <w:rPr>
                <w:b/>
                <w:bCs/>
                <w:sz w:val="24"/>
                <w:szCs w:val="24"/>
              </w:rPr>
            </w:pPr>
            <w:r w:rsidRPr="008641A1">
              <w:rPr>
                <w:rFonts w:hint="eastAsia"/>
                <w:b/>
                <w:bCs/>
                <w:sz w:val="24"/>
                <w:szCs w:val="24"/>
              </w:rPr>
              <w:t>表</w:t>
            </w:r>
            <w:r w:rsidRPr="008641A1">
              <w:rPr>
                <w:rFonts w:hint="eastAsia"/>
                <w:b/>
                <w:bCs/>
                <w:sz w:val="24"/>
                <w:szCs w:val="24"/>
              </w:rPr>
              <w:t xml:space="preserve">21  </w:t>
            </w:r>
            <w:r w:rsidRPr="008641A1">
              <w:rPr>
                <w:b/>
                <w:bCs/>
                <w:sz w:val="24"/>
                <w:szCs w:val="24"/>
              </w:rPr>
              <w:t>火灾事故原因分析</w:t>
            </w:r>
          </w:p>
          <w:tbl>
            <w:tblPr>
              <w:tblW w:w="4850" w:type="pct"/>
              <w:jc w:val="center"/>
              <w:tblBorders>
                <w:top w:val="single" w:sz="12" w:space="0" w:color="auto"/>
                <w:bottom w:val="single" w:sz="12" w:space="0" w:color="auto"/>
                <w:insideH w:val="single" w:sz="4" w:space="0" w:color="auto"/>
                <w:insideV w:val="single" w:sz="4" w:space="0" w:color="auto"/>
              </w:tblBorders>
              <w:tblLook w:val="01E0"/>
            </w:tblPr>
            <w:tblGrid>
              <w:gridCol w:w="804"/>
              <w:gridCol w:w="1691"/>
              <w:gridCol w:w="5755"/>
            </w:tblGrid>
            <w:tr w:rsidR="008641A1" w:rsidRPr="008641A1" w:rsidTr="006E48AC">
              <w:trPr>
                <w:cantSplit/>
                <w:trHeight w:val="312"/>
                <w:jc w:val="center"/>
              </w:trPr>
              <w:tc>
                <w:tcPr>
                  <w:tcW w:w="487"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序号</w:t>
                  </w:r>
                </w:p>
              </w:tc>
              <w:tc>
                <w:tcPr>
                  <w:tcW w:w="4513" w:type="pct"/>
                  <w:gridSpan w:val="2"/>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事故原因</w:t>
                  </w:r>
                </w:p>
              </w:tc>
            </w:tr>
            <w:tr w:rsidR="008641A1" w:rsidRPr="008641A1" w:rsidTr="006E48AC">
              <w:trPr>
                <w:trHeight w:val="865"/>
                <w:jc w:val="center"/>
              </w:trPr>
              <w:tc>
                <w:tcPr>
                  <w:tcW w:w="487"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1</w:t>
                  </w:r>
                </w:p>
              </w:tc>
              <w:tc>
                <w:tcPr>
                  <w:tcW w:w="1025"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明火</w:t>
                  </w:r>
                </w:p>
              </w:tc>
              <w:tc>
                <w:tcPr>
                  <w:tcW w:w="3488" w:type="pct"/>
                  <w:vAlign w:val="center"/>
                </w:tcPr>
                <w:p w:rsidR="008641A1" w:rsidRPr="008641A1" w:rsidRDefault="008641A1" w:rsidP="008641A1">
                  <w:pPr>
                    <w:adjustRightInd w:val="0"/>
                    <w:snapToGrid w:val="0"/>
                    <w:rPr>
                      <w:rFonts w:ascii="宋体" w:hAnsi="宋体"/>
                      <w:sz w:val="24"/>
                    </w:rPr>
                  </w:pPr>
                  <w:r w:rsidRPr="008641A1">
                    <w:rPr>
                      <w:rFonts w:ascii="宋体" w:hAnsi="宋体"/>
                      <w:sz w:val="24"/>
                    </w:rPr>
                    <w:t>生产过程中的焊接和切割动火作业、现场吸烟、机动车辆喷</w:t>
                  </w:r>
                  <w:proofErr w:type="gramStart"/>
                  <w:r w:rsidRPr="008641A1">
                    <w:rPr>
                      <w:rFonts w:ascii="宋体" w:hAnsi="宋体"/>
                      <w:sz w:val="24"/>
                    </w:rPr>
                    <w:t>烟排火</w:t>
                  </w:r>
                  <w:proofErr w:type="gramEnd"/>
                  <w:r w:rsidRPr="008641A1">
                    <w:rPr>
                      <w:rFonts w:ascii="宋体" w:hAnsi="宋体"/>
                      <w:sz w:val="24"/>
                    </w:rPr>
                    <w:t>等，为导致火灾事故最常见、最直接的原因。</w:t>
                  </w:r>
                </w:p>
              </w:tc>
            </w:tr>
            <w:tr w:rsidR="008641A1" w:rsidRPr="008641A1" w:rsidTr="006E48AC">
              <w:trPr>
                <w:trHeight w:val="1282"/>
                <w:jc w:val="center"/>
              </w:trPr>
              <w:tc>
                <w:tcPr>
                  <w:tcW w:w="487"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2</w:t>
                  </w:r>
                </w:p>
              </w:tc>
              <w:tc>
                <w:tcPr>
                  <w:tcW w:w="1025"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违章作业</w:t>
                  </w:r>
                </w:p>
              </w:tc>
              <w:tc>
                <w:tcPr>
                  <w:tcW w:w="3488" w:type="pct"/>
                  <w:vAlign w:val="center"/>
                </w:tcPr>
                <w:p w:rsidR="008641A1" w:rsidRPr="008641A1" w:rsidRDefault="008641A1" w:rsidP="008641A1">
                  <w:pPr>
                    <w:adjustRightInd w:val="0"/>
                    <w:snapToGrid w:val="0"/>
                    <w:rPr>
                      <w:rFonts w:ascii="宋体" w:hAnsi="宋体"/>
                      <w:sz w:val="24"/>
                    </w:rPr>
                  </w:pPr>
                  <w:r w:rsidRPr="008641A1">
                    <w:rPr>
                      <w:rFonts w:ascii="宋体" w:hAnsi="宋体"/>
                      <w:sz w:val="24"/>
                    </w:rPr>
                    <w:t>违章指挥、违章操作、误操作、擅离工作岗位、纪律松弛及思想麻痹等行为是导致火灾事故的重要原因，违章作业直接或间接引起火灾事故占全部事故的60%以上。</w:t>
                  </w:r>
                </w:p>
              </w:tc>
            </w:tr>
            <w:tr w:rsidR="008641A1" w:rsidRPr="008641A1" w:rsidTr="006E48AC">
              <w:trPr>
                <w:trHeight w:val="1486"/>
                <w:jc w:val="center"/>
              </w:trPr>
              <w:tc>
                <w:tcPr>
                  <w:tcW w:w="487"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3</w:t>
                  </w:r>
                </w:p>
              </w:tc>
              <w:tc>
                <w:tcPr>
                  <w:tcW w:w="1025"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t>设备、设施质量</w:t>
                  </w:r>
                </w:p>
                <w:p w:rsidR="008641A1" w:rsidRPr="008641A1" w:rsidRDefault="008641A1" w:rsidP="008641A1">
                  <w:pPr>
                    <w:adjustRightInd w:val="0"/>
                    <w:snapToGrid w:val="0"/>
                    <w:jc w:val="center"/>
                    <w:rPr>
                      <w:rFonts w:ascii="宋体" w:hAnsi="宋体"/>
                      <w:sz w:val="24"/>
                    </w:rPr>
                  </w:pPr>
                  <w:r w:rsidRPr="008641A1">
                    <w:rPr>
                      <w:rFonts w:ascii="宋体" w:hAnsi="宋体"/>
                      <w:sz w:val="24"/>
                    </w:rPr>
                    <w:t>缺陷或故障</w:t>
                  </w:r>
                </w:p>
              </w:tc>
              <w:tc>
                <w:tcPr>
                  <w:tcW w:w="3488" w:type="pct"/>
                  <w:vAlign w:val="center"/>
                </w:tcPr>
                <w:p w:rsidR="008641A1" w:rsidRPr="008641A1" w:rsidRDefault="008641A1" w:rsidP="008641A1">
                  <w:pPr>
                    <w:adjustRightInd w:val="0"/>
                    <w:snapToGrid w:val="0"/>
                    <w:rPr>
                      <w:rFonts w:ascii="宋体" w:hAnsi="宋体"/>
                      <w:sz w:val="24"/>
                    </w:rPr>
                  </w:pPr>
                  <w:r w:rsidRPr="008641A1">
                    <w:rPr>
                      <w:rFonts w:ascii="宋体" w:hAnsi="宋体"/>
                      <w:sz w:val="24"/>
                    </w:rPr>
                    <w:t>电气设备设施：选用不当、不满足防火要求，存在质量缺陷。</w:t>
                  </w:r>
                </w:p>
                <w:p w:rsidR="008641A1" w:rsidRPr="008641A1" w:rsidRDefault="008641A1" w:rsidP="008641A1">
                  <w:pPr>
                    <w:tabs>
                      <w:tab w:val="num" w:pos="72"/>
                    </w:tabs>
                    <w:adjustRightInd w:val="0"/>
                    <w:snapToGrid w:val="0"/>
                    <w:rPr>
                      <w:rFonts w:ascii="宋体" w:hAnsi="宋体"/>
                      <w:sz w:val="24"/>
                    </w:rPr>
                  </w:pPr>
                  <w:r w:rsidRPr="008641A1">
                    <w:rPr>
                      <w:rFonts w:ascii="宋体" w:hAnsi="宋体"/>
                      <w:sz w:val="24"/>
                    </w:rPr>
                    <w:t>运输设备设施：运输设施主体选材、制造安装中存在质量缺陷或受腐蚀、老化极不正常操作而引起泄漏，附件和安全装置存在质量缺陷和被损坏等。</w:t>
                  </w:r>
                </w:p>
              </w:tc>
            </w:tr>
            <w:tr w:rsidR="008641A1" w:rsidRPr="008641A1" w:rsidTr="006E48AC">
              <w:trPr>
                <w:trHeight w:val="1115"/>
                <w:jc w:val="center"/>
              </w:trPr>
              <w:tc>
                <w:tcPr>
                  <w:tcW w:w="487" w:type="pct"/>
                  <w:vAlign w:val="center"/>
                </w:tcPr>
                <w:p w:rsidR="008641A1" w:rsidRPr="008641A1" w:rsidRDefault="008641A1" w:rsidP="008641A1">
                  <w:pPr>
                    <w:adjustRightInd w:val="0"/>
                    <w:snapToGrid w:val="0"/>
                    <w:jc w:val="center"/>
                    <w:rPr>
                      <w:rFonts w:ascii="宋体" w:hAnsi="宋体"/>
                      <w:sz w:val="24"/>
                    </w:rPr>
                  </w:pPr>
                  <w:r w:rsidRPr="008641A1">
                    <w:rPr>
                      <w:rFonts w:ascii="宋体" w:hAnsi="宋体"/>
                      <w:sz w:val="24"/>
                    </w:rPr>
                    <w:lastRenderedPageBreak/>
                    <w:t>4</w:t>
                  </w:r>
                </w:p>
              </w:tc>
              <w:tc>
                <w:tcPr>
                  <w:tcW w:w="1025" w:type="pct"/>
                  <w:vAlign w:val="center"/>
                </w:tcPr>
                <w:p w:rsidR="008641A1" w:rsidRPr="008641A1" w:rsidRDefault="008641A1" w:rsidP="008641A1">
                  <w:pPr>
                    <w:adjustRightInd w:val="0"/>
                    <w:snapToGrid w:val="0"/>
                    <w:ind w:leftChars="-30" w:left="-63" w:rightChars="-43" w:right="-90"/>
                    <w:jc w:val="center"/>
                    <w:rPr>
                      <w:rFonts w:ascii="宋体" w:hAnsi="宋体"/>
                      <w:sz w:val="24"/>
                    </w:rPr>
                  </w:pPr>
                  <w:r w:rsidRPr="008641A1">
                    <w:rPr>
                      <w:rFonts w:ascii="宋体" w:hAnsi="宋体"/>
                      <w:sz w:val="24"/>
                    </w:rPr>
                    <w:t>工程技术</w:t>
                  </w:r>
                  <w:proofErr w:type="gramStart"/>
                  <w:r w:rsidRPr="008641A1">
                    <w:rPr>
                      <w:rFonts w:ascii="宋体" w:hAnsi="宋体"/>
                      <w:sz w:val="24"/>
                    </w:rPr>
                    <w:t>和</w:t>
                  </w:r>
                  <w:proofErr w:type="gramEnd"/>
                </w:p>
                <w:p w:rsidR="008641A1" w:rsidRPr="008641A1" w:rsidRDefault="008641A1" w:rsidP="008641A1">
                  <w:pPr>
                    <w:adjustRightInd w:val="0"/>
                    <w:snapToGrid w:val="0"/>
                    <w:ind w:leftChars="-30" w:left="-63" w:rightChars="-43" w:right="-90"/>
                    <w:jc w:val="center"/>
                    <w:rPr>
                      <w:rFonts w:ascii="宋体" w:hAnsi="宋体"/>
                      <w:sz w:val="24"/>
                    </w:rPr>
                  </w:pPr>
                  <w:r w:rsidRPr="008641A1">
                    <w:rPr>
                      <w:rFonts w:ascii="宋体" w:hAnsi="宋体"/>
                      <w:sz w:val="24"/>
                    </w:rPr>
                    <w:t>设计缺陷</w:t>
                  </w:r>
                </w:p>
              </w:tc>
              <w:tc>
                <w:tcPr>
                  <w:tcW w:w="3488" w:type="pct"/>
                  <w:vAlign w:val="center"/>
                </w:tcPr>
                <w:p w:rsidR="008641A1" w:rsidRPr="008641A1" w:rsidRDefault="008641A1" w:rsidP="008641A1">
                  <w:pPr>
                    <w:tabs>
                      <w:tab w:val="num" w:pos="840"/>
                    </w:tabs>
                    <w:adjustRightInd w:val="0"/>
                    <w:snapToGrid w:val="0"/>
                    <w:rPr>
                      <w:rFonts w:ascii="宋体" w:hAnsi="宋体"/>
                      <w:sz w:val="24"/>
                    </w:rPr>
                  </w:pPr>
                  <w:r w:rsidRPr="008641A1">
                    <w:rPr>
                      <w:rFonts w:ascii="宋体" w:hAnsi="宋体"/>
                      <w:sz w:val="24"/>
                    </w:rPr>
                    <w:t>建筑物布局不合理，防火间距不够，建筑物防火等级达不到要求；</w:t>
                  </w:r>
                </w:p>
                <w:p w:rsidR="008641A1" w:rsidRPr="008641A1" w:rsidRDefault="008641A1" w:rsidP="008641A1">
                  <w:pPr>
                    <w:tabs>
                      <w:tab w:val="num" w:pos="840"/>
                    </w:tabs>
                    <w:adjustRightInd w:val="0"/>
                    <w:snapToGrid w:val="0"/>
                    <w:ind w:left="840" w:hanging="840"/>
                    <w:rPr>
                      <w:rFonts w:ascii="宋体" w:hAnsi="宋体"/>
                      <w:sz w:val="24"/>
                    </w:rPr>
                  </w:pPr>
                  <w:r w:rsidRPr="008641A1">
                    <w:rPr>
                      <w:rFonts w:ascii="宋体" w:hAnsi="宋体"/>
                      <w:sz w:val="24"/>
                    </w:rPr>
                    <w:t>消防设施不配套；</w:t>
                  </w:r>
                </w:p>
                <w:p w:rsidR="008641A1" w:rsidRPr="008641A1" w:rsidRDefault="008641A1" w:rsidP="008641A1">
                  <w:pPr>
                    <w:tabs>
                      <w:tab w:val="num" w:pos="840"/>
                    </w:tabs>
                    <w:adjustRightInd w:val="0"/>
                    <w:snapToGrid w:val="0"/>
                    <w:ind w:left="840" w:hanging="840"/>
                    <w:rPr>
                      <w:rFonts w:ascii="宋体" w:hAnsi="宋体"/>
                      <w:sz w:val="24"/>
                    </w:rPr>
                  </w:pPr>
                  <w:r w:rsidRPr="008641A1">
                    <w:rPr>
                      <w:rFonts w:ascii="宋体" w:hAnsi="宋体"/>
                      <w:sz w:val="24"/>
                    </w:rPr>
                    <w:t>装卸工艺及流程不合理。</w:t>
                  </w:r>
                </w:p>
              </w:tc>
            </w:tr>
          </w:tbl>
          <w:p w:rsidR="008641A1" w:rsidRPr="008641A1" w:rsidRDefault="008641A1" w:rsidP="008641A1">
            <w:pPr>
              <w:adjustRightInd w:val="0"/>
              <w:snapToGrid w:val="0"/>
              <w:spacing w:line="360" w:lineRule="auto"/>
              <w:outlineLvl w:val="2"/>
              <w:rPr>
                <w:rFonts w:ascii="宋体" w:hAnsi="宋体" w:hint="eastAsia"/>
                <w:snapToGrid w:val="0"/>
                <w:kern w:val="0"/>
                <w:sz w:val="28"/>
                <w:szCs w:val="28"/>
              </w:rPr>
            </w:pPr>
          </w:p>
          <w:p w:rsidR="008641A1" w:rsidRPr="008641A1" w:rsidRDefault="008641A1" w:rsidP="008641A1">
            <w:pPr>
              <w:adjustRightInd w:val="0"/>
              <w:snapToGrid w:val="0"/>
              <w:spacing w:line="360" w:lineRule="auto"/>
              <w:ind w:firstLineChars="200" w:firstLine="480"/>
              <w:outlineLvl w:val="2"/>
              <w:rPr>
                <w:rFonts w:ascii="宋体" w:hAnsi="宋体"/>
                <w:snapToGrid w:val="0"/>
                <w:kern w:val="0"/>
                <w:sz w:val="24"/>
              </w:rPr>
            </w:pPr>
            <w:r w:rsidRPr="008641A1">
              <w:rPr>
                <w:rFonts w:ascii="宋体" w:hAnsi="宋体"/>
                <w:sz w:val="24"/>
              </w:rPr>
              <w:t>一般来说，火灾事故常常属于重大事故。但随着企业运行管理水平以及装置性能的提高，以及采取有效的防火措施，火灾事故发生的概率是很低的。参照化工行业重大事故的概率分类，国外先进化工企业重大事故发生的概率为3.125</w:t>
            </w:r>
            <w:r w:rsidRPr="008641A1">
              <w:rPr>
                <w:rFonts w:ascii="宋体" w:hAnsi="宋体"/>
                <w:sz w:val="24"/>
              </w:rPr>
              <w:sym w:font="Symbol" w:char="F0B4"/>
            </w:r>
            <w:r w:rsidRPr="008641A1">
              <w:rPr>
                <w:rFonts w:ascii="宋体" w:hAnsi="宋体"/>
                <w:sz w:val="24"/>
              </w:rPr>
              <w:t>10</w:t>
            </w:r>
            <w:r w:rsidRPr="008641A1">
              <w:rPr>
                <w:rFonts w:ascii="宋体" w:hAnsi="宋体"/>
                <w:sz w:val="24"/>
                <w:vertAlign w:val="superscript"/>
              </w:rPr>
              <w:t>-3</w:t>
            </w:r>
            <w:r w:rsidRPr="008641A1">
              <w:rPr>
                <w:rFonts w:ascii="宋体" w:hAnsi="宋体"/>
                <w:sz w:val="24"/>
              </w:rPr>
              <w:t>～1</w:t>
            </w:r>
            <w:r w:rsidRPr="008641A1">
              <w:rPr>
                <w:rFonts w:ascii="宋体" w:hAnsi="宋体"/>
                <w:sz w:val="24"/>
              </w:rPr>
              <w:sym w:font="Symbol" w:char="F0B4"/>
            </w:r>
            <w:r w:rsidRPr="008641A1">
              <w:rPr>
                <w:rFonts w:ascii="宋体" w:hAnsi="宋体"/>
                <w:sz w:val="24"/>
              </w:rPr>
              <w:t>10</w:t>
            </w:r>
            <w:r w:rsidRPr="008641A1">
              <w:rPr>
                <w:rFonts w:ascii="宋体" w:hAnsi="宋体"/>
                <w:sz w:val="24"/>
                <w:vertAlign w:val="superscript"/>
              </w:rPr>
              <w:t>-2</w:t>
            </w:r>
            <w:r w:rsidRPr="008641A1">
              <w:rPr>
                <w:rFonts w:ascii="宋体" w:hAnsi="宋体"/>
                <w:sz w:val="24"/>
              </w:rPr>
              <w:t>次/年，即在装置寿命（25年）内不会发生重大事故，国内较先进化工企业为1</w:t>
            </w:r>
            <w:r w:rsidRPr="008641A1">
              <w:rPr>
                <w:rFonts w:ascii="宋体" w:hAnsi="宋体"/>
                <w:sz w:val="24"/>
              </w:rPr>
              <w:sym w:font="Symbol" w:char="F0B4"/>
            </w:r>
            <w:r w:rsidRPr="008641A1">
              <w:rPr>
                <w:rFonts w:ascii="宋体" w:hAnsi="宋体"/>
                <w:sz w:val="24"/>
              </w:rPr>
              <w:t>10</w:t>
            </w:r>
            <w:r w:rsidRPr="008641A1">
              <w:rPr>
                <w:rFonts w:ascii="宋体" w:hAnsi="宋体"/>
                <w:sz w:val="24"/>
                <w:vertAlign w:val="superscript"/>
              </w:rPr>
              <w:t>-2</w:t>
            </w:r>
            <w:r w:rsidRPr="008641A1">
              <w:rPr>
                <w:rFonts w:ascii="宋体" w:hAnsi="宋体"/>
                <w:sz w:val="24"/>
              </w:rPr>
              <w:t>～3.125</w:t>
            </w:r>
            <w:r w:rsidRPr="008641A1">
              <w:rPr>
                <w:rFonts w:ascii="宋体" w:hAnsi="宋体"/>
                <w:sz w:val="24"/>
              </w:rPr>
              <w:sym w:font="Symbol" w:char="F0B4"/>
            </w:r>
            <w:r w:rsidRPr="008641A1">
              <w:rPr>
                <w:rFonts w:ascii="宋体" w:hAnsi="宋体"/>
                <w:sz w:val="24"/>
              </w:rPr>
              <w:t>10</w:t>
            </w:r>
            <w:r w:rsidRPr="008641A1">
              <w:rPr>
                <w:rFonts w:ascii="宋体" w:hAnsi="宋体"/>
                <w:sz w:val="24"/>
                <w:vertAlign w:val="superscript"/>
              </w:rPr>
              <w:t>-2</w:t>
            </w:r>
            <w:r w:rsidRPr="008641A1">
              <w:rPr>
                <w:rFonts w:ascii="宋体" w:hAnsi="宋体"/>
                <w:sz w:val="24"/>
              </w:rPr>
              <w:t>次/年，即在装置寿命（25年）内发生一次。此外，据管线事故分析报道，管线运输系统发生火灾等重大事故概率小于万分之一，随着近年来防灾技术水平的提高，管线发生火灾事故的概率呈下降趋势。</w:t>
            </w:r>
          </w:p>
          <w:p w:rsidR="008641A1" w:rsidRPr="008641A1" w:rsidRDefault="008641A1" w:rsidP="008641A1">
            <w:pPr>
              <w:adjustRightInd w:val="0"/>
              <w:snapToGrid w:val="0"/>
              <w:spacing w:line="360" w:lineRule="auto"/>
              <w:ind w:firstLineChars="200" w:firstLine="480"/>
              <w:outlineLvl w:val="2"/>
              <w:rPr>
                <w:rFonts w:ascii="宋体" w:hAnsi="宋体"/>
                <w:sz w:val="24"/>
              </w:rPr>
            </w:pPr>
            <w:r w:rsidRPr="008641A1">
              <w:rPr>
                <w:rFonts w:ascii="宋体" w:hAnsi="宋体" w:hint="eastAsia"/>
                <w:sz w:val="24"/>
              </w:rPr>
              <w:t>2最大可信事故</w:t>
            </w:r>
          </w:p>
          <w:p w:rsidR="008641A1" w:rsidRPr="000A6E07" w:rsidRDefault="008641A1" w:rsidP="008641A1">
            <w:pPr>
              <w:pStyle w:val="a5"/>
              <w:ind w:firstLine="480"/>
              <w:rPr>
                <w:rFonts w:ascii="Times New Roman" w:hint="eastAsia"/>
                <w:lang w:eastAsia="zh-CN"/>
              </w:rPr>
            </w:pPr>
            <w:r w:rsidRPr="000A6E07">
              <w:rPr>
                <w:rFonts w:ascii="Times New Roman"/>
              </w:rPr>
              <w:t>最大可信事故所造成的危害在所有预测的事故中最严重，并且发生该事故的概率不为零。</w:t>
            </w:r>
            <w:r w:rsidRPr="000A6E07">
              <w:rPr>
                <w:rFonts w:ascii="Times New Roman" w:hint="eastAsia"/>
                <w:lang w:eastAsia="zh-CN"/>
              </w:rPr>
              <w:t>建设项目</w:t>
            </w:r>
            <w:r w:rsidRPr="000A6E07">
              <w:rPr>
                <w:rFonts w:ascii="Times New Roman"/>
              </w:rPr>
              <w:t>的最大可信事故设定为</w:t>
            </w:r>
            <w:r w:rsidRPr="000A6E07">
              <w:rPr>
                <w:rFonts w:ascii="Times New Roman"/>
                <w:lang w:eastAsia="zh-CN"/>
              </w:rPr>
              <w:t>1.</w:t>
            </w:r>
            <w:r w:rsidRPr="000A6E07">
              <w:rPr>
                <w:rFonts w:ascii="Times New Roman"/>
              </w:rPr>
              <w:t>油品泄漏；</w:t>
            </w:r>
            <w:r w:rsidRPr="000A6E07">
              <w:rPr>
                <w:rFonts w:ascii="Times New Roman"/>
                <w:lang w:eastAsia="zh-CN"/>
              </w:rPr>
              <w:t>2.</w:t>
            </w:r>
            <w:r w:rsidRPr="000A6E07">
              <w:rPr>
                <w:rFonts w:ascii="Times New Roman"/>
              </w:rPr>
              <w:t>泄漏物料遇明火发生火灾。</w:t>
            </w:r>
          </w:p>
          <w:p w:rsidR="008641A1" w:rsidRPr="008641A1" w:rsidRDefault="008641A1" w:rsidP="008641A1">
            <w:pPr>
              <w:pStyle w:val="a5"/>
              <w:ind w:firstLine="480"/>
              <w:rPr>
                <w:rFonts w:ascii="Times New Roman"/>
                <w:lang w:eastAsia="zh-CN"/>
              </w:rPr>
            </w:pPr>
            <w:r w:rsidRPr="008641A1">
              <w:rPr>
                <w:rFonts w:ascii="Times New Roman" w:hint="eastAsia"/>
                <w:lang w:eastAsia="zh-CN"/>
              </w:rPr>
              <w:t>3</w:t>
            </w:r>
            <w:r>
              <w:rPr>
                <w:rFonts w:ascii="Times New Roman" w:hint="eastAsia"/>
                <w:lang w:eastAsia="zh-CN"/>
              </w:rPr>
              <w:t>．</w:t>
            </w:r>
            <w:r w:rsidRPr="008641A1">
              <w:rPr>
                <w:rFonts w:ascii="Times New Roman" w:hint="eastAsia"/>
                <w:lang w:eastAsia="zh-CN"/>
              </w:rPr>
              <w:t>汽油</w:t>
            </w:r>
            <w:r w:rsidRPr="008641A1">
              <w:rPr>
                <w:rFonts w:ascii="Times New Roman"/>
                <w:lang w:eastAsia="zh-CN"/>
              </w:rPr>
              <w:t>泄漏事故对大气环境影响后果分析</w:t>
            </w:r>
          </w:p>
          <w:p w:rsidR="008641A1" w:rsidRPr="008641A1" w:rsidRDefault="008641A1" w:rsidP="008641A1">
            <w:pPr>
              <w:pStyle w:val="a5"/>
              <w:ind w:firstLine="480"/>
              <w:rPr>
                <w:rFonts w:ascii="Times New Roman"/>
                <w:lang w:eastAsia="zh-CN"/>
              </w:rPr>
            </w:pPr>
            <w:r w:rsidRPr="008641A1">
              <w:rPr>
                <w:rFonts w:ascii="Times New Roman"/>
                <w:lang w:eastAsia="zh-CN"/>
              </w:rPr>
              <w:t>建设项目的管线泄露事故发生后，漏油会危害一定区域。首先，泄漏出来的</w:t>
            </w:r>
            <w:r w:rsidR="006E48AC">
              <w:rPr>
                <w:rFonts w:ascii="Times New Roman" w:hint="eastAsia"/>
                <w:lang w:eastAsia="zh-CN"/>
              </w:rPr>
              <w:t>汽油</w:t>
            </w:r>
            <w:r w:rsidRPr="008641A1">
              <w:rPr>
                <w:rFonts w:ascii="Times New Roman"/>
                <w:lang w:eastAsia="zh-CN"/>
              </w:rPr>
              <w:t>会在破口下方形成油污，在一定区域内蔓延成一个污染区。接着，一部分</w:t>
            </w:r>
            <w:r w:rsidR="006E48AC">
              <w:rPr>
                <w:rFonts w:ascii="Times New Roman" w:hint="eastAsia"/>
                <w:lang w:eastAsia="zh-CN"/>
              </w:rPr>
              <w:t>汽油</w:t>
            </w:r>
            <w:r w:rsidRPr="008641A1">
              <w:rPr>
                <w:rFonts w:ascii="Times New Roman"/>
                <w:lang w:eastAsia="zh-CN"/>
              </w:rPr>
              <w:t>发生闪蒸形成油气，从泄漏地点随着空气流动向外扩散。一方面，油气的扩散可以减少破口处的油气浓度，降低发生火灾的危险性，另一方面，扩散的油气具有毒性，使有害范围进一步扩大，同时使受到明火点燃的可能范围扩大，增大了发生火灾爆炸的潜在可能。</w:t>
            </w:r>
          </w:p>
          <w:p w:rsidR="008641A1" w:rsidRPr="008641A1" w:rsidRDefault="008641A1" w:rsidP="008641A1">
            <w:pPr>
              <w:pStyle w:val="a5"/>
              <w:ind w:firstLine="480"/>
              <w:rPr>
                <w:rFonts w:ascii="Times New Roman"/>
                <w:lang w:eastAsia="zh-CN"/>
              </w:rPr>
            </w:pPr>
            <w:r w:rsidRPr="008641A1">
              <w:rPr>
                <w:rFonts w:ascii="Times New Roman"/>
                <w:lang w:eastAsia="zh-CN"/>
              </w:rPr>
              <w:t>常见的</w:t>
            </w:r>
            <w:r w:rsidRPr="008641A1">
              <w:rPr>
                <w:rFonts w:ascii="Times New Roman" w:hint="eastAsia"/>
                <w:lang w:eastAsia="zh-CN"/>
              </w:rPr>
              <w:t>汽油</w:t>
            </w:r>
            <w:r w:rsidRPr="008641A1">
              <w:rPr>
                <w:rFonts w:ascii="Times New Roman"/>
                <w:lang w:eastAsia="zh-CN"/>
              </w:rPr>
              <w:t>泄露</w:t>
            </w:r>
            <w:proofErr w:type="gramStart"/>
            <w:r w:rsidRPr="008641A1">
              <w:rPr>
                <w:rFonts w:ascii="Times New Roman"/>
                <w:lang w:eastAsia="zh-CN"/>
              </w:rPr>
              <w:t>源分为</w:t>
            </w:r>
            <w:proofErr w:type="gramEnd"/>
            <w:r w:rsidRPr="008641A1">
              <w:rPr>
                <w:rFonts w:ascii="Times New Roman"/>
                <w:lang w:eastAsia="zh-CN"/>
              </w:rPr>
              <w:t>两种，一种是小孔（裂缝）泄漏，较小孔洞长时间持续泄漏；二是大面积泄漏，如管线出现断裂，会在短时间内泄漏大量的油品。根据本工程的情况，发生小孔（裂缝）泄漏时泄漏量很小，蒸发扩散的油气不会有较大范围的影响，因此本次</w:t>
            </w:r>
            <w:proofErr w:type="gramStart"/>
            <w:r w:rsidRPr="008641A1">
              <w:rPr>
                <w:rFonts w:ascii="Times New Roman"/>
                <w:lang w:eastAsia="zh-CN"/>
              </w:rPr>
              <w:t>环评只考虑</w:t>
            </w:r>
            <w:proofErr w:type="gramEnd"/>
            <w:r w:rsidRPr="008641A1">
              <w:rPr>
                <w:rFonts w:ascii="Times New Roman" w:hint="eastAsia"/>
                <w:lang w:eastAsia="zh-CN"/>
              </w:rPr>
              <w:t>汽油</w:t>
            </w:r>
            <w:r w:rsidRPr="008641A1">
              <w:rPr>
                <w:rFonts w:ascii="Times New Roman"/>
                <w:lang w:eastAsia="zh-CN"/>
              </w:rPr>
              <w:t>大面积泄露后引起废液挥发的无组织排放废气对大气环境的危害。</w:t>
            </w:r>
          </w:p>
          <w:p w:rsidR="008641A1" w:rsidRPr="0076429C" w:rsidRDefault="008641A1" w:rsidP="0076429C">
            <w:pPr>
              <w:pStyle w:val="a5"/>
              <w:ind w:firstLine="480"/>
              <w:rPr>
                <w:rFonts w:ascii="Times New Roman"/>
                <w:lang w:eastAsia="zh-CN"/>
              </w:rPr>
            </w:pPr>
            <w:r w:rsidRPr="0076429C">
              <w:rPr>
                <w:rFonts w:ascii="Times New Roman"/>
                <w:lang w:eastAsia="zh-CN"/>
              </w:rPr>
              <w:t>1</w:t>
            </w:r>
            <w:r w:rsidRPr="0076429C">
              <w:rPr>
                <w:rFonts w:ascii="Times New Roman" w:hint="eastAsia"/>
                <w:lang w:eastAsia="zh-CN"/>
              </w:rPr>
              <w:t>）</w:t>
            </w:r>
            <w:r w:rsidRPr="0076429C">
              <w:rPr>
                <w:rFonts w:ascii="Times New Roman"/>
                <w:lang w:eastAsia="zh-CN"/>
              </w:rPr>
              <w:t>油品泄漏蒸发量估算</w:t>
            </w:r>
          </w:p>
          <w:p w:rsidR="008641A1" w:rsidRPr="0076429C" w:rsidRDefault="008641A1" w:rsidP="0076429C">
            <w:pPr>
              <w:pStyle w:val="a5"/>
              <w:ind w:firstLine="480"/>
              <w:rPr>
                <w:rFonts w:ascii="Times New Roman"/>
                <w:lang w:eastAsia="zh-CN"/>
              </w:rPr>
            </w:pPr>
            <w:r w:rsidRPr="0076429C">
              <w:rPr>
                <w:rFonts w:ascii="Times New Roman"/>
                <w:lang w:eastAsia="zh-CN"/>
              </w:rPr>
              <w:t>化学品泄漏都会对周围大气环境造成影响，立足于最坏的条件即稳定的大气条件，较小的风速和较大的泄漏率分析其对周围的大气环境影响。</w:t>
            </w:r>
          </w:p>
          <w:p w:rsidR="008641A1" w:rsidRPr="0076429C" w:rsidRDefault="008641A1" w:rsidP="0076429C">
            <w:pPr>
              <w:pStyle w:val="a5"/>
              <w:ind w:firstLine="480"/>
              <w:rPr>
                <w:rFonts w:ascii="Times New Roman"/>
                <w:lang w:eastAsia="zh-CN"/>
              </w:rPr>
            </w:pPr>
            <w:r w:rsidRPr="0076429C">
              <w:rPr>
                <w:rFonts w:ascii="Times New Roman"/>
                <w:lang w:eastAsia="zh-CN"/>
              </w:rPr>
              <w:lastRenderedPageBreak/>
              <w:t>一般化工企业发生管线泄漏事件到清除故障约</w:t>
            </w:r>
            <w:r w:rsidRPr="0076429C">
              <w:rPr>
                <w:rFonts w:ascii="Times New Roman"/>
                <w:lang w:eastAsia="zh-CN"/>
              </w:rPr>
              <w:t>5</w:t>
            </w:r>
            <w:r w:rsidRPr="0076429C">
              <w:rPr>
                <w:rFonts w:ascii="Times New Roman"/>
                <w:lang w:eastAsia="zh-CN"/>
              </w:rPr>
              <w:t>分钟左右时间，假设本工程油品管线发生泄漏，则本项目按照</w:t>
            </w:r>
            <w:r w:rsidRPr="0076429C">
              <w:rPr>
                <w:rFonts w:ascii="Times New Roman"/>
                <w:lang w:eastAsia="zh-CN"/>
              </w:rPr>
              <w:t>5</w:t>
            </w:r>
            <w:r w:rsidRPr="0076429C">
              <w:rPr>
                <w:rFonts w:ascii="Times New Roman"/>
                <w:lang w:eastAsia="zh-CN"/>
              </w:rPr>
              <w:t>分钟计算油品的事故泄漏量。</w:t>
            </w:r>
          </w:p>
          <w:p w:rsidR="008641A1" w:rsidRPr="0076429C" w:rsidRDefault="008641A1" w:rsidP="0076429C">
            <w:pPr>
              <w:pStyle w:val="a5"/>
              <w:ind w:firstLine="480"/>
              <w:rPr>
                <w:rFonts w:ascii="Times New Roman"/>
                <w:lang w:eastAsia="zh-CN"/>
              </w:rPr>
            </w:pPr>
            <w:r w:rsidRPr="0076429C">
              <w:rPr>
                <w:rFonts w:ascii="Times New Roman"/>
                <w:lang w:eastAsia="zh-CN"/>
              </w:rPr>
              <w:t>根据流体力学原理</w:t>
            </w:r>
            <w:r w:rsidRPr="0076429C">
              <w:rPr>
                <w:rFonts w:ascii="Times New Roman"/>
                <w:lang w:eastAsia="zh-CN"/>
              </w:rPr>
              <w:t>Bernoulli</w:t>
            </w:r>
            <w:r w:rsidRPr="0076429C">
              <w:rPr>
                <w:rFonts w:ascii="Times New Roman"/>
                <w:lang w:eastAsia="zh-CN"/>
              </w:rPr>
              <w:t>方程可列出下式：</w:t>
            </w:r>
          </w:p>
          <w:p w:rsidR="008641A1" w:rsidRPr="0076429C" w:rsidRDefault="008641A1" w:rsidP="0076429C">
            <w:pPr>
              <w:pStyle w:val="a5"/>
              <w:ind w:firstLine="480"/>
              <w:rPr>
                <w:rFonts w:ascii="Times New Roman"/>
                <w:lang w:eastAsia="zh-CN"/>
              </w:rPr>
            </w:pPr>
            <w:r w:rsidRPr="0076429C">
              <w:rPr>
                <w:rFonts w:ascii="Times New Roman"/>
                <w:lang w:eastAsia="zh-CN"/>
              </w:rPr>
              <w:object w:dxaOrig="1719" w:dyaOrig="400">
                <v:shape id="_x0000_i1025" type="#_x0000_t75" style="width:111.45pt;height:26.3pt" o:ole="">
                  <v:imagedata r:id="rId14" o:title=""/>
                </v:shape>
                <o:OLEObject Type="Embed" ProgID="Equation.3" ShapeID="_x0000_i1025" DrawAspect="Content" ObjectID="_1587965150" r:id="rId15"/>
              </w:object>
            </w:r>
          </w:p>
          <w:p w:rsidR="008641A1" w:rsidRPr="0076429C" w:rsidRDefault="008641A1" w:rsidP="0076429C">
            <w:pPr>
              <w:pStyle w:val="a5"/>
              <w:ind w:firstLine="480"/>
              <w:rPr>
                <w:rFonts w:ascii="Times New Roman"/>
                <w:lang w:eastAsia="zh-CN"/>
              </w:rPr>
            </w:pPr>
            <w:r w:rsidRPr="0076429C">
              <w:rPr>
                <w:rFonts w:ascii="Times New Roman"/>
                <w:lang w:eastAsia="zh-CN"/>
              </w:rPr>
              <w:t>式中：</w:t>
            </w:r>
            <w:r w:rsidRPr="0076429C">
              <w:rPr>
                <w:rFonts w:ascii="Times New Roman"/>
                <w:lang w:eastAsia="zh-CN"/>
              </w:rPr>
              <w:t>V</w:t>
            </w:r>
            <w:r w:rsidRPr="0076429C">
              <w:rPr>
                <w:rFonts w:ascii="Times New Roman"/>
                <w:lang w:eastAsia="zh-CN"/>
              </w:rPr>
              <w:t>为泄漏速率，</w:t>
            </w:r>
            <w:r w:rsidRPr="0076429C">
              <w:rPr>
                <w:rFonts w:ascii="Times New Roman"/>
                <w:lang w:eastAsia="zh-CN"/>
              </w:rPr>
              <w:t>m3/s</w:t>
            </w:r>
            <w:r w:rsidRPr="0076429C">
              <w:rPr>
                <w:rFonts w:ascii="Times New Roman"/>
                <w:lang w:eastAsia="zh-CN"/>
              </w:rPr>
              <w:t>；</w:t>
            </w:r>
            <w:r w:rsidRPr="0076429C">
              <w:rPr>
                <w:rFonts w:ascii="Times New Roman"/>
                <w:lang w:eastAsia="zh-CN"/>
              </w:rPr>
              <w:t>S0</w:t>
            </w:r>
            <w:r w:rsidRPr="0076429C">
              <w:rPr>
                <w:rFonts w:ascii="Times New Roman"/>
                <w:lang w:eastAsia="zh-CN"/>
              </w:rPr>
              <w:t>为裂缝面积，</w:t>
            </w:r>
            <w:r w:rsidRPr="0076429C">
              <w:rPr>
                <w:rFonts w:ascii="Times New Roman"/>
                <w:lang w:eastAsia="zh-CN"/>
              </w:rPr>
              <w:t>m2</w:t>
            </w:r>
            <w:r w:rsidRPr="0076429C">
              <w:rPr>
                <w:rFonts w:ascii="Times New Roman"/>
                <w:lang w:eastAsia="zh-CN"/>
              </w:rPr>
              <w:t>；</w:t>
            </w:r>
            <w:r w:rsidRPr="0076429C">
              <w:rPr>
                <w:rFonts w:ascii="Times New Roman"/>
                <w:lang w:eastAsia="zh-CN"/>
              </w:rPr>
              <w:t>h</w:t>
            </w:r>
            <w:r w:rsidRPr="0076429C">
              <w:rPr>
                <w:rFonts w:ascii="Times New Roman"/>
                <w:lang w:eastAsia="zh-CN"/>
              </w:rPr>
              <w:t>为储罐内物料高度，</w:t>
            </w:r>
            <w:r w:rsidRPr="0076429C">
              <w:rPr>
                <w:rFonts w:ascii="Times New Roman"/>
                <w:lang w:eastAsia="zh-CN"/>
              </w:rPr>
              <w:t>m</w:t>
            </w:r>
            <w:r w:rsidRPr="0076429C">
              <w:rPr>
                <w:rFonts w:ascii="Times New Roman"/>
                <w:lang w:eastAsia="zh-CN"/>
              </w:rPr>
              <w:t>；</w:t>
            </w:r>
            <w:r w:rsidRPr="0076429C">
              <w:rPr>
                <w:rFonts w:ascii="Times New Roman"/>
                <w:lang w:eastAsia="zh-CN"/>
              </w:rPr>
              <w:t>g</w:t>
            </w:r>
            <w:r w:rsidRPr="0076429C">
              <w:rPr>
                <w:rFonts w:ascii="Times New Roman"/>
                <w:lang w:eastAsia="zh-CN"/>
              </w:rPr>
              <w:t>为重力加速度，</w:t>
            </w:r>
            <w:smartTag w:uri="urn:schemas-microsoft-com:office:smarttags" w:element="chmetcnv">
              <w:smartTagPr>
                <w:attr w:name="UnitName" w:val="m"/>
                <w:attr w:name="SourceValue" w:val="9.8"/>
                <w:attr w:name="HasSpace" w:val="False"/>
                <w:attr w:name="Negative" w:val="False"/>
                <w:attr w:name="NumberType" w:val="1"/>
                <w:attr w:name="TCSC" w:val="0"/>
              </w:smartTagPr>
              <w:r w:rsidRPr="0076429C">
                <w:rPr>
                  <w:rFonts w:ascii="Times New Roman"/>
                  <w:lang w:eastAsia="zh-CN"/>
                </w:rPr>
                <w:t>9.8m</w:t>
              </w:r>
            </w:smartTag>
            <w:r w:rsidRPr="0076429C">
              <w:rPr>
                <w:rFonts w:ascii="Times New Roman"/>
                <w:lang w:eastAsia="zh-CN"/>
              </w:rPr>
              <w:t>/s2</w:t>
            </w:r>
            <w:r w:rsidRPr="0076429C">
              <w:rPr>
                <w:rFonts w:ascii="Times New Roman"/>
                <w:lang w:eastAsia="zh-CN"/>
              </w:rPr>
              <w:t>。</w:t>
            </w:r>
          </w:p>
          <w:p w:rsidR="008641A1" w:rsidRPr="0076429C" w:rsidRDefault="008641A1" w:rsidP="0076429C">
            <w:pPr>
              <w:pStyle w:val="a5"/>
              <w:ind w:firstLine="480"/>
              <w:rPr>
                <w:rFonts w:ascii="Times New Roman"/>
                <w:lang w:eastAsia="zh-CN"/>
              </w:rPr>
            </w:pPr>
            <w:r w:rsidRPr="0076429C">
              <w:rPr>
                <w:rFonts w:ascii="Times New Roman"/>
                <w:lang w:eastAsia="zh-CN"/>
              </w:rPr>
              <w:t>此次</w:t>
            </w:r>
            <w:r w:rsidR="006E48AC">
              <w:rPr>
                <w:rFonts w:ascii="Times New Roman" w:hint="eastAsia"/>
                <w:lang w:eastAsia="zh-CN"/>
              </w:rPr>
              <w:t>汽油</w:t>
            </w:r>
            <w:r w:rsidRPr="0076429C">
              <w:rPr>
                <w:rFonts w:ascii="Times New Roman"/>
                <w:lang w:eastAsia="zh-CN"/>
              </w:rPr>
              <w:t>管线架设在管架第一层，管线高度为</w:t>
            </w:r>
            <w:smartTag w:uri="urn:schemas-microsoft-com:office:smarttags" w:element="chmetcnv">
              <w:smartTagPr>
                <w:attr w:name="UnitName" w:val="m"/>
                <w:attr w:name="SourceValue" w:val="3"/>
                <w:attr w:name="HasSpace" w:val="False"/>
                <w:attr w:name="Negative" w:val="False"/>
                <w:attr w:name="NumberType" w:val="1"/>
                <w:attr w:name="TCSC" w:val="0"/>
              </w:smartTagPr>
              <w:r w:rsidRPr="0076429C">
                <w:rPr>
                  <w:rFonts w:ascii="Times New Roman"/>
                  <w:lang w:eastAsia="zh-CN"/>
                </w:rPr>
                <w:t>3m</w:t>
              </w:r>
            </w:smartTag>
            <w:r w:rsidRPr="0076429C">
              <w:rPr>
                <w:rFonts w:ascii="Times New Roman"/>
                <w:lang w:eastAsia="zh-CN"/>
              </w:rPr>
              <w:t>，以管线断裂的最不利情况考虑，则</w:t>
            </w:r>
            <w:r w:rsidRPr="0076429C">
              <w:rPr>
                <w:rFonts w:ascii="Times New Roman"/>
                <w:lang w:eastAsia="zh-CN"/>
              </w:rPr>
              <w:t>h=</w:t>
            </w:r>
            <w:smartTag w:uri="urn:schemas-microsoft-com:office:smarttags" w:element="chmetcnv">
              <w:smartTagPr>
                <w:attr w:name="UnitName" w:val="m"/>
                <w:attr w:name="SourceValue" w:val="3"/>
                <w:attr w:name="HasSpace" w:val="False"/>
                <w:attr w:name="Negative" w:val="False"/>
                <w:attr w:name="NumberType" w:val="1"/>
                <w:attr w:name="TCSC" w:val="0"/>
              </w:smartTagPr>
              <w:r w:rsidRPr="0076429C">
                <w:rPr>
                  <w:rFonts w:ascii="Times New Roman"/>
                  <w:lang w:eastAsia="zh-CN"/>
                </w:rPr>
                <w:t>3m</w:t>
              </w:r>
            </w:smartTag>
            <w:r w:rsidRPr="0076429C">
              <w:rPr>
                <w:rFonts w:ascii="Times New Roman"/>
                <w:lang w:eastAsia="zh-CN"/>
              </w:rPr>
              <w:t>，裂缝尺寸以π·</w:t>
            </w:r>
            <w:smartTag w:uri="urn:schemas-microsoft-com:office:smarttags" w:element="chmetcnv">
              <w:smartTagPr>
                <w:attr w:name="UnitName" w:val="mm"/>
                <w:attr w:name="SourceValue" w:val="2002"/>
                <w:attr w:name="HasSpace" w:val="False"/>
                <w:attr w:name="Negative" w:val="False"/>
                <w:attr w:name="NumberType" w:val="1"/>
                <w:attr w:name="TCSC" w:val="0"/>
              </w:smartTagPr>
              <w:r w:rsidRPr="0076429C">
                <w:rPr>
                  <w:rFonts w:ascii="Times New Roman" w:hint="eastAsia"/>
                  <w:lang w:eastAsia="zh-CN"/>
                </w:rPr>
                <w:t>2</w:t>
              </w:r>
              <w:r w:rsidRPr="0076429C">
                <w:rPr>
                  <w:rFonts w:ascii="Times New Roman"/>
                  <w:lang w:eastAsia="zh-CN"/>
                </w:rPr>
                <w:t>0</w:t>
              </w:r>
              <w:smartTag w:uri="urn:schemas-microsoft-com:office:smarttags" w:element="chmetcnv">
                <w:smartTagPr>
                  <w:attr w:name="TCSC" w:val="0"/>
                  <w:attr w:name="NumberType" w:val="1"/>
                  <w:attr w:name="Negative" w:val="False"/>
                  <w:attr w:name="HasSpace" w:val="False"/>
                  <w:attr w:name="SourceValue" w:val="2"/>
                  <w:attr w:name="UnitName" w:val="mm"/>
                </w:smartTagPr>
                <w:r w:rsidRPr="0076429C">
                  <w:rPr>
                    <w:rFonts w:ascii="Times New Roman"/>
                    <w:lang w:eastAsia="zh-CN"/>
                  </w:rPr>
                  <w:t>02mm</w:t>
                </w:r>
              </w:smartTag>
            </w:smartTag>
            <w:r w:rsidRPr="0076429C">
              <w:rPr>
                <w:rFonts w:ascii="Times New Roman"/>
                <w:lang w:eastAsia="zh-CN"/>
              </w:rPr>
              <w:t>2</w:t>
            </w:r>
            <w:r w:rsidRPr="0076429C">
              <w:rPr>
                <w:rFonts w:ascii="Times New Roman"/>
                <w:lang w:eastAsia="zh-CN"/>
              </w:rPr>
              <w:t>计，可计算得泄漏速率</w:t>
            </w:r>
            <w:r w:rsidRPr="0076429C">
              <w:rPr>
                <w:rFonts w:ascii="Times New Roman"/>
                <w:lang w:eastAsia="zh-CN"/>
              </w:rPr>
              <w:t>V</w:t>
            </w:r>
            <w:r w:rsidRPr="0076429C">
              <w:rPr>
                <w:rFonts w:ascii="Times New Roman"/>
                <w:lang w:eastAsia="zh-CN"/>
              </w:rPr>
              <w:t>，则</w:t>
            </w:r>
            <w:r w:rsidRPr="0076429C">
              <w:rPr>
                <w:rFonts w:ascii="Times New Roman"/>
                <w:lang w:eastAsia="zh-CN"/>
              </w:rPr>
              <w:t>5min</w:t>
            </w:r>
            <w:r w:rsidRPr="0076429C">
              <w:rPr>
                <w:rFonts w:ascii="Times New Roman"/>
                <w:lang w:eastAsia="zh-CN"/>
              </w:rPr>
              <w:t>事故泄漏量为</w:t>
            </w:r>
            <w:smartTag w:uri="urn:schemas-microsoft-com:office:smarttags" w:element="chmetcnv">
              <w:smartTagPr>
                <w:attr w:name="UnitName" w:val="m3"/>
                <w:attr w:name="SourceValue" w:val="9.36"/>
                <w:attr w:name="HasSpace" w:val="False"/>
                <w:attr w:name="Negative" w:val="False"/>
                <w:attr w:name="NumberType" w:val="1"/>
                <w:attr w:name="TCSC" w:val="0"/>
              </w:smartTagPr>
              <w:r w:rsidRPr="0076429C">
                <w:rPr>
                  <w:rFonts w:ascii="Times New Roman" w:hint="eastAsia"/>
                  <w:lang w:eastAsia="zh-CN"/>
                </w:rPr>
                <w:t>9.36</w:t>
              </w:r>
              <w:r w:rsidRPr="0076429C">
                <w:rPr>
                  <w:rFonts w:ascii="Times New Roman"/>
                  <w:lang w:eastAsia="zh-CN"/>
                </w:rPr>
                <w:t>m3</w:t>
              </w:r>
            </w:smartTag>
            <w:r w:rsidRPr="0076429C">
              <w:rPr>
                <w:rFonts w:ascii="Times New Roman"/>
                <w:lang w:eastAsia="zh-CN"/>
              </w:rPr>
              <w:t>，以流动时平铺厚度</w:t>
            </w:r>
            <w:smartTag w:uri="urn:schemas-microsoft-com:office:smarttags" w:element="chmetcnv">
              <w:smartTagPr>
                <w:attr w:name="UnitName" w:val="mm"/>
                <w:attr w:name="SourceValue" w:val="5"/>
                <w:attr w:name="HasSpace" w:val="False"/>
                <w:attr w:name="Negative" w:val="False"/>
                <w:attr w:name="NumberType" w:val="1"/>
                <w:attr w:name="TCSC" w:val="0"/>
              </w:smartTagPr>
              <w:r w:rsidRPr="0076429C">
                <w:rPr>
                  <w:rFonts w:ascii="Times New Roman"/>
                  <w:lang w:eastAsia="zh-CN"/>
                </w:rPr>
                <w:t>5mm</w:t>
              </w:r>
            </w:smartTag>
            <w:r w:rsidRPr="0076429C">
              <w:rPr>
                <w:rFonts w:ascii="Times New Roman"/>
                <w:lang w:eastAsia="zh-CN"/>
              </w:rPr>
              <w:t>计，则泄漏物料平铺面积为</w:t>
            </w:r>
            <w:smartTag w:uri="urn:schemas-microsoft-com:office:smarttags" w:element="chmetcnv">
              <w:smartTagPr>
                <w:attr w:name="UnitName" w:val="m2"/>
                <w:attr w:name="SourceValue" w:val="1872"/>
                <w:attr w:name="HasSpace" w:val="False"/>
                <w:attr w:name="Negative" w:val="False"/>
                <w:attr w:name="NumberType" w:val="1"/>
                <w:attr w:name="TCSC" w:val="0"/>
              </w:smartTagPr>
              <w:r w:rsidRPr="0076429C">
                <w:rPr>
                  <w:rFonts w:ascii="Times New Roman" w:hint="eastAsia"/>
                  <w:lang w:eastAsia="zh-CN"/>
                </w:rPr>
                <w:t>1872</w:t>
              </w:r>
              <w:r w:rsidRPr="0076429C">
                <w:rPr>
                  <w:rFonts w:ascii="Times New Roman"/>
                  <w:lang w:eastAsia="zh-CN"/>
                </w:rPr>
                <w:t>m2</w:t>
              </w:r>
            </w:smartTag>
            <w:r w:rsidRPr="0076429C">
              <w:rPr>
                <w:rFonts w:ascii="Times New Roman"/>
                <w:lang w:eastAsia="zh-CN"/>
              </w:rPr>
              <w:t>。</w:t>
            </w:r>
          </w:p>
          <w:p w:rsidR="008641A1" w:rsidRPr="0076429C" w:rsidRDefault="008641A1" w:rsidP="0076429C">
            <w:pPr>
              <w:pStyle w:val="a5"/>
              <w:ind w:firstLine="480"/>
              <w:rPr>
                <w:rFonts w:ascii="Times New Roman"/>
                <w:lang w:eastAsia="zh-CN"/>
              </w:rPr>
            </w:pPr>
            <w:r w:rsidRPr="0076429C">
              <w:rPr>
                <w:rFonts w:ascii="Times New Roman"/>
                <w:lang w:eastAsia="zh-CN"/>
              </w:rPr>
              <w:t>事故发生后的有害物质散发量按下式计算：</w:t>
            </w:r>
          </w:p>
          <w:p w:rsidR="008641A1" w:rsidRPr="0076429C" w:rsidRDefault="00BD2D68" w:rsidP="0076429C">
            <w:pPr>
              <w:pStyle w:val="a5"/>
              <w:ind w:firstLine="480"/>
              <w:rPr>
                <w:rFonts w:ascii="Times New Roman"/>
                <w:lang w:eastAsia="zh-CN"/>
              </w:rPr>
            </w:pPr>
            <w:r>
              <w:rPr>
                <w:rFonts w:ascii="Times New Roman"/>
                <w:noProof/>
                <w:lang w:val="en-US" w:eastAsia="zh-CN"/>
              </w:rPr>
              <w:drawing>
                <wp:inline distT="0" distB="0" distL="0" distR="0">
                  <wp:extent cx="2495550" cy="33337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2495550" cy="333375"/>
                          </a:xfrm>
                          <a:prstGeom prst="rect">
                            <a:avLst/>
                          </a:prstGeom>
                          <a:noFill/>
                          <a:ln w="9525">
                            <a:noFill/>
                            <a:miter lim="800000"/>
                            <a:headEnd/>
                            <a:tailEnd/>
                          </a:ln>
                        </pic:spPr>
                      </pic:pic>
                    </a:graphicData>
                  </a:graphic>
                </wp:inline>
              </w:drawing>
            </w:r>
          </w:p>
          <w:p w:rsidR="008641A1" w:rsidRPr="0076429C" w:rsidRDefault="008641A1" w:rsidP="0076429C">
            <w:pPr>
              <w:pStyle w:val="a5"/>
              <w:ind w:firstLine="480"/>
              <w:rPr>
                <w:rFonts w:ascii="Times New Roman"/>
                <w:lang w:eastAsia="zh-CN"/>
              </w:rPr>
            </w:pPr>
            <w:r w:rsidRPr="0076429C">
              <w:rPr>
                <w:rFonts w:ascii="Times New Roman"/>
                <w:lang w:eastAsia="zh-CN"/>
              </w:rPr>
              <w:t>式中：</w:t>
            </w:r>
            <w:r w:rsidRPr="0076429C">
              <w:rPr>
                <w:rFonts w:ascii="Times New Roman"/>
                <w:lang w:eastAsia="zh-CN"/>
              </w:rPr>
              <w:t>GS---</w:t>
            </w:r>
            <w:r w:rsidRPr="0076429C">
              <w:rPr>
                <w:rFonts w:ascii="Times New Roman"/>
                <w:lang w:eastAsia="zh-CN"/>
              </w:rPr>
              <w:t>有害物质的散发量，</w:t>
            </w:r>
            <w:r w:rsidRPr="0076429C">
              <w:rPr>
                <w:rFonts w:ascii="Times New Roman"/>
                <w:lang w:eastAsia="zh-CN"/>
              </w:rPr>
              <w:t>g/s</w:t>
            </w:r>
            <w:r w:rsidRPr="0076429C">
              <w:rPr>
                <w:rFonts w:ascii="Times New Roman"/>
                <w:lang w:eastAsia="zh-CN"/>
              </w:rPr>
              <w:t>；</w:t>
            </w:r>
            <w:r w:rsidRPr="0076429C">
              <w:rPr>
                <w:rFonts w:ascii="Times New Roman"/>
                <w:lang w:eastAsia="zh-CN"/>
              </w:rPr>
              <w:t>u---</w:t>
            </w:r>
            <w:r w:rsidRPr="0076429C">
              <w:rPr>
                <w:rFonts w:ascii="Times New Roman"/>
                <w:lang w:eastAsia="zh-CN"/>
              </w:rPr>
              <w:t>事故现场风速，</w:t>
            </w:r>
            <w:r w:rsidRPr="0076429C">
              <w:rPr>
                <w:rFonts w:ascii="Times New Roman"/>
                <w:lang w:eastAsia="zh-CN"/>
              </w:rPr>
              <w:t>m/s</w:t>
            </w:r>
            <w:r w:rsidRPr="0076429C">
              <w:rPr>
                <w:rFonts w:ascii="Times New Roman"/>
                <w:lang w:eastAsia="zh-CN"/>
              </w:rPr>
              <w:t>；</w:t>
            </w:r>
            <w:r w:rsidRPr="0076429C">
              <w:rPr>
                <w:rFonts w:ascii="Times New Roman"/>
                <w:lang w:eastAsia="zh-CN"/>
              </w:rPr>
              <w:t>PH---</w:t>
            </w:r>
            <w:r w:rsidRPr="0076429C">
              <w:rPr>
                <w:rFonts w:ascii="Times New Roman"/>
                <w:lang w:eastAsia="zh-CN"/>
              </w:rPr>
              <w:t>有害物质的饱和蒸汽压，</w:t>
            </w:r>
            <w:r w:rsidRPr="0076429C">
              <w:rPr>
                <w:rFonts w:ascii="Times New Roman"/>
                <w:lang w:eastAsia="zh-CN"/>
              </w:rPr>
              <w:t>mmHg</w:t>
            </w:r>
            <w:r w:rsidRPr="0076429C">
              <w:rPr>
                <w:rFonts w:ascii="Times New Roman"/>
                <w:lang w:eastAsia="zh-CN"/>
              </w:rPr>
              <w:t>；</w:t>
            </w:r>
            <w:r w:rsidRPr="0076429C">
              <w:rPr>
                <w:rFonts w:ascii="Times New Roman"/>
                <w:lang w:eastAsia="zh-CN"/>
              </w:rPr>
              <w:t>F---</w:t>
            </w:r>
            <w:r w:rsidRPr="0076429C">
              <w:rPr>
                <w:rFonts w:ascii="Times New Roman"/>
                <w:lang w:eastAsia="zh-CN"/>
              </w:rPr>
              <w:t>有害物质的暴露面积，</w:t>
            </w:r>
            <w:r w:rsidRPr="0076429C">
              <w:rPr>
                <w:rFonts w:ascii="Times New Roman"/>
                <w:lang w:eastAsia="zh-CN"/>
              </w:rPr>
              <w:t>m</w:t>
            </w:r>
            <w:r w:rsidRPr="006E48AC">
              <w:rPr>
                <w:rFonts w:ascii="Times New Roman"/>
                <w:vertAlign w:val="superscript"/>
                <w:lang w:eastAsia="zh-CN"/>
              </w:rPr>
              <w:t>2</w:t>
            </w:r>
            <w:r w:rsidRPr="0076429C">
              <w:rPr>
                <w:rFonts w:ascii="Times New Roman"/>
                <w:lang w:eastAsia="zh-CN"/>
              </w:rPr>
              <w:t>；</w:t>
            </w:r>
            <w:r w:rsidRPr="0076429C">
              <w:rPr>
                <w:rFonts w:ascii="Times New Roman"/>
                <w:lang w:eastAsia="zh-CN"/>
              </w:rPr>
              <w:t xml:space="preserve"> M---</w:t>
            </w:r>
            <w:r w:rsidRPr="0076429C">
              <w:rPr>
                <w:rFonts w:ascii="Times New Roman"/>
                <w:lang w:eastAsia="zh-CN"/>
              </w:rPr>
              <w:t>有害物质的分子量。</w:t>
            </w:r>
            <w:r w:rsidRPr="0076429C">
              <w:rPr>
                <w:rFonts w:ascii="Times New Roman" w:hint="eastAsia"/>
                <w:lang w:eastAsia="zh-CN"/>
              </w:rPr>
              <w:t>根据调查，风速</w:t>
            </w:r>
            <w:r w:rsidRPr="0076429C">
              <w:rPr>
                <w:rFonts w:ascii="Times New Roman" w:hint="eastAsia"/>
                <w:lang w:eastAsia="zh-CN"/>
              </w:rPr>
              <w:t>u</w:t>
            </w:r>
            <w:r w:rsidRPr="0076429C">
              <w:rPr>
                <w:rFonts w:ascii="Times New Roman" w:hint="eastAsia"/>
                <w:lang w:eastAsia="zh-CN"/>
              </w:rPr>
              <w:t>取</w:t>
            </w:r>
            <w:smartTag w:uri="urn:schemas-microsoft-com:office:smarttags" w:element="chmetcnv">
              <w:smartTagPr>
                <w:attr w:name="UnitName" w:val="m"/>
                <w:attr w:name="SourceValue" w:val="1"/>
                <w:attr w:name="HasSpace" w:val="False"/>
                <w:attr w:name="Negative" w:val="False"/>
                <w:attr w:name="NumberType" w:val="1"/>
                <w:attr w:name="TCSC" w:val="0"/>
              </w:smartTagPr>
              <w:r w:rsidRPr="0076429C">
                <w:rPr>
                  <w:rFonts w:ascii="Times New Roman" w:hint="eastAsia"/>
                  <w:lang w:eastAsia="zh-CN"/>
                </w:rPr>
                <w:t>1.0m</w:t>
              </w:r>
            </w:smartTag>
            <w:r w:rsidRPr="0076429C">
              <w:rPr>
                <w:rFonts w:ascii="Times New Roman" w:hint="eastAsia"/>
                <w:lang w:eastAsia="zh-CN"/>
              </w:rPr>
              <w:t>/s</w:t>
            </w:r>
            <w:r w:rsidRPr="0076429C">
              <w:rPr>
                <w:rFonts w:ascii="Times New Roman" w:hint="eastAsia"/>
                <w:lang w:eastAsia="zh-CN"/>
              </w:rPr>
              <w:t>，</w:t>
            </w:r>
            <w:r w:rsidRPr="0076429C">
              <w:rPr>
                <w:rFonts w:ascii="Times New Roman" w:hint="eastAsia"/>
                <w:lang w:eastAsia="zh-CN"/>
              </w:rPr>
              <w:t>PH</w:t>
            </w:r>
            <w:r w:rsidRPr="0076429C">
              <w:rPr>
                <w:rFonts w:ascii="Times New Roman" w:hint="eastAsia"/>
                <w:lang w:eastAsia="zh-CN"/>
              </w:rPr>
              <w:t>取常温下的饱和蒸汽压，</w:t>
            </w:r>
            <w:r w:rsidRPr="0076429C">
              <w:rPr>
                <w:rFonts w:ascii="Times New Roman" w:hint="eastAsia"/>
                <w:lang w:eastAsia="zh-CN"/>
              </w:rPr>
              <w:t>0.0371</w:t>
            </w:r>
            <w:r w:rsidRPr="0076429C">
              <w:rPr>
                <w:rFonts w:ascii="Times New Roman"/>
                <w:lang w:eastAsia="zh-CN"/>
              </w:rPr>
              <w:t>mmHg</w:t>
            </w:r>
            <w:r w:rsidRPr="0076429C">
              <w:rPr>
                <w:rFonts w:ascii="Times New Roman" w:hint="eastAsia"/>
                <w:lang w:eastAsia="zh-CN"/>
              </w:rPr>
              <w:t>，分子量</w:t>
            </w:r>
            <w:r w:rsidRPr="0076429C">
              <w:rPr>
                <w:rFonts w:ascii="Times New Roman" w:hint="eastAsia"/>
                <w:lang w:eastAsia="zh-CN"/>
              </w:rPr>
              <w:t>M</w:t>
            </w:r>
            <w:r w:rsidRPr="0076429C">
              <w:rPr>
                <w:rFonts w:ascii="Times New Roman" w:hint="eastAsia"/>
                <w:lang w:eastAsia="zh-CN"/>
              </w:rPr>
              <w:t>取</w:t>
            </w:r>
            <w:r w:rsidR="006E48AC">
              <w:rPr>
                <w:rFonts w:ascii="Times New Roman" w:hint="eastAsia"/>
                <w:lang w:eastAsia="zh-CN"/>
              </w:rPr>
              <w:t>汽油</w:t>
            </w:r>
            <w:r w:rsidRPr="0076429C">
              <w:rPr>
                <w:rFonts w:ascii="Times New Roman" w:hint="eastAsia"/>
                <w:lang w:eastAsia="zh-CN"/>
              </w:rPr>
              <w:t>平均分子量</w:t>
            </w:r>
            <w:r w:rsidR="006E48AC">
              <w:rPr>
                <w:rFonts w:ascii="Times New Roman"/>
                <w:lang w:eastAsia="zh-CN"/>
              </w:rPr>
              <w:t>120</w:t>
            </w:r>
            <w:r w:rsidRPr="0076429C">
              <w:rPr>
                <w:rFonts w:ascii="Times New Roman" w:hint="eastAsia"/>
                <w:lang w:eastAsia="zh-CN"/>
              </w:rPr>
              <w:t>。</w:t>
            </w:r>
            <w:r w:rsidRPr="0076429C">
              <w:rPr>
                <w:rFonts w:ascii="Times New Roman"/>
                <w:lang w:eastAsia="zh-CN"/>
              </w:rPr>
              <w:t>将数值代入，可得到发生泄漏时的非甲烷总烃</w:t>
            </w:r>
            <w:proofErr w:type="gramStart"/>
            <w:r w:rsidRPr="0076429C">
              <w:rPr>
                <w:rFonts w:ascii="Times New Roman"/>
                <w:lang w:eastAsia="zh-CN"/>
              </w:rPr>
              <w:t>散发量源强</w:t>
            </w:r>
            <w:proofErr w:type="gramEnd"/>
            <w:r w:rsidRPr="0076429C">
              <w:rPr>
                <w:rFonts w:ascii="Times New Roman"/>
                <w:lang w:eastAsia="zh-CN"/>
              </w:rPr>
              <w:t>为</w:t>
            </w:r>
            <w:smartTag w:uri="urn:schemas-microsoft-com:office:smarttags" w:element="chmetcnv">
              <w:smartTagPr>
                <w:attr w:name="UnitName" w:val="kg"/>
                <w:attr w:name="SourceValue" w:val="8.56"/>
                <w:attr w:name="HasSpace" w:val="False"/>
                <w:attr w:name="Negative" w:val="False"/>
                <w:attr w:name="NumberType" w:val="1"/>
                <w:attr w:name="TCSC" w:val="0"/>
              </w:smartTagPr>
              <w:r w:rsidRPr="0076429C">
                <w:rPr>
                  <w:rFonts w:ascii="Times New Roman" w:hint="eastAsia"/>
                  <w:lang w:eastAsia="zh-CN"/>
                </w:rPr>
                <w:t>8.56</w:t>
              </w:r>
              <w:r w:rsidRPr="0076429C">
                <w:rPr>
                  <w:rFonts w:ascii="Times New Roman"/>
                  <w:lang w:eastAsia="zh-CN"/>
                </w:rPr>
                <w:t>kg</w:t>
              </w:r>
            </w:smartTag>
            <w:r w:rsidRPr="0076429C">
              <w:rPr>
                <w:rFonts w:ascii="Times New Roman"/>
                <w:lang w:eastAsia="zh-CN"/>
              </w:rPr>
              <w:t>/s</w:t>
            </w:r>
            <w:r w:rsidRPr="0076429C">
              <w:rPr>
                <w:rFonts w:ascii="Times New Roman"/>
                <w:lang w:eastAsia="zh-CN"/>
              </w:rPr>
              <w:t>。</w:t>
            </w:r>
          </w:p>
          <w:p w:rsidR="008641A1" w:rsidRPr="0076429C" w:rsidRDefault="008641A1" w:rsidP="0076429C">
            <w:pPr>
              <w:pStyle w:val="a5"/>
              <w:ind w:firstLine="480"/>
              <w:rPr>
                <w:rFonts w:ascii="Times New Roman"/>
                <w:lang w:eastAsia="zh-CN"/>
              </w:rPr>
            </w:pPr>
            <w:r w:rsidRPr="0076429C">
              <w:rPr>
                <w:rFonts w:ascii="Times New Roman"/>
                <w:lang w:eastAsia="zh-CN"/>
              </w:rPr>
              <w:t>2</w:t>
            </w:r>
            <w:r w:rsidRPr="0076429C">
              <w:rPr>
                <w:rFonts w:ascii="Times New Roman" w:hint="eastAsia"/>
                <w:lang w:eastAsia="zh-CN"/>
              </w:rPr>
              <w:t>）</w:t>
            </w:r>
            <w:r w:rsidRPr="0076429C">
              <w:rPr>
                <w:rFonts w:ascii="Times New Roman"/>
                <w:lang w:eastAsia="zh-CN"/>
              </w:rPr>
              <w:t>估算模式</w:t>
            </w:r>
          </w:p>
          <w:p w:rsidR="008641A1" w:rsidRPr="0076429C" w:rsidRDefault="008641A1" w:rsidP="0076429C">
            <w:pPr>
              <w:pStyle w:val="a5"/>
              <w:ind w:firstLine="480"/>
              <w:rPr>
                <w:rFonts w:ascii="Times New Roman"/>
                <w:lang w:eastAsia="zh-CN"/>
              </w:rPr>
            </w:pPr>
            <w:r w:rsidRPr="0076429C">
              <w:rPr>
                <w:rFonts w:ascii="Times New Roman"/>
                <w:lang w:eastAsia="zh-CN"/>
              </w:rPr>
              <w:t>在事故后果评价中采用下列烟团公式：</w:t>
            </w:r>
          </w:p>
          <w:p w:rsidR="008641A1" w:rsidRPr="0076429C" w:rsidRDefault="00BD2D68" w:rsidP="0076429C">
            <w:pPr>
              <w:pStyle w:val="a5"/>
              <w:ind w:firstLine="480"/>
              <w:rPr>
                <w:rFonts w:ascii="Times New Roman"/>
                <w:lang w:eastAsia="zh-CN"/>
              </w:rPr>
            </w:pPr>
            <w:r>
              <w:rPr>
                <w:rFonts w:ascii="Times New Roman"/>
                <w:noProof/>
                <w:lang w:val="en-US" w:eastAsia="zh-CN"/>
              </w:rPr>
              <w:drawing>
                <wp:inline distT="0" distB="0" distL="0" distR="0">
                  <wp:extent cx="2771775" cy="50482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2771775" cy="504825"/>
                          </a:xfrm>
                          <a:prstGeom prst="rect">
                            <a:avLst/>
                          </a:prstGeom>
                          <a:noFill/>
                          <a:ln w="9525">
                            <a:noFill/>
                            <a:miter lim="800000"/>
                            <a:headEnd/>
                            <a:tailEnd/>
                          </a:ln>
                        </pic:spPr>
                      </pic:pic>
                    </a:graphicData>
                  </a:graphic>
                </wp:inline>
              </w:drawing>
            </w:r>
            <w:r>
              <w:rPr>
                <w:rFonts w:ascii="Times New Roman"/>
                <w:noProof/>
                <w:lang w:val="en-US" w:eastAsia="zh-CN"/>
              </w:rPr>
              <w:drawing>
                <wp:inline distT="0" distB="0" distL="0" distR="0">
                  <wp:extent cx="1866900" cy="5334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1866900" cy="533400"/>
                          </a:xfrm>
                          <a:prstGeom prst="rect">
                            <a:avLst/>
                          </a:prstGeom>
                          <a:noFill/>
                          <a:ln w="9525">
                            <a:noFill/>
                            <a:miter lim="800000"/>
                            <a:headEnd/>
                            <a:tailEnd/>
                          </a:ln>
                        </pic:spPr>
                      </pic:pic>
                    </a:graphicData>
                  </a:graphic>
                </wp:inline>
              </w:drawing>
            </w:r>
          </w:p>
          <w:p w:rsidR="008641A1" w:rsidRPr="0076429C" w:rsidRDefault="008641A1" w:rsidP="0076429C">
            <w:pPr>
              <w:pStyle w:val="a5"/>
              <w:ind w:firstLine="480"/>
              <w:rPr>
                <w:rFonts w:ascii="Times New Roman"/>
                <w:lang w:eastAsia="zh-CN"/>
              </w:rPr>
            </w:pPr>
            <w:r w:rsidRPr="0076429C">
              <w:rPr>
                <w:rFonts w:ascii="Times New Roman"/>
                <w:lang w:eastAsia="zh-CN"/>
              </w:rPr>
              <w:t>式中：</w:t>
            </w:r>
            <w:r w:rsidRPr="0076429C">
              <w:rPr>
                <w:rFonts w:ascii="Times New Roman"/>
                <w:lang w:eastAsia="zh-CN"/>
              </w:rPr>
              <w:t xml:space="preserve"> C</w:t>
            </w:r>
            <w:r w:rsidR="00BD2D68">
              <w:rPr>
                <w:rFonts w:ascii="Times New Roman"/>
                <w:noProof/>
                <w:lang w:val="en-US" w:eastAsia="zh-CN"/>
              </w:rPr>
              <w:drawing>
                <wp:inline distT="0" distB="0" distL="0" distR="0">
                  <wp:extent cx="447675" cy="219075"/>
                  <wp:effectExtent l="1905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447675" cy="219075"/>
                          </a:xfrm>
                          <a:prstGeom prst="rect">
                            <a:avLst/>
                          </a:prstGeom>
                          <a:noFill/>
                          <a:ln w="9525">
                            <a:noFill/>
                            <a:miter lim="800000"/>
                            <a:headEnd/>
                            <a:tailEnd/>
                          </a:ln>
                        </pic:spPr>
                      </pic:pic>
                    </a:graphicData>
                  </a:graphic>
                </wp:inline>
              </w:drawing>
            </w:r>
            <w:r w:rsidRPr="0076429C">
              <w:rPr>
                <w:rFonts w:ascii="Times New Roman"/>
                <w:lang w:eastAsia="zh-CN"/>
              </w:rPr>
              <w:t>--</w:t>
            </w:r>
            <w:r w:rsidRPr="0076429C">
              <w:rPr>
                <w:rFonts w:ascii="Times New Roman"/>
                <w:lang w:eastAsia="zh-CN"/>
              </w:rPr>
              <w:t>下风向地面</w:t>
            </w:r>
            <w:r w:rsidR="00BD2D68">
              <w:rPr>
                <w:rFonts w:ascii="Times New Roman"/>
                <w:noProof/>
                <w:lang w:val="en-US" w:eastAsia="zh-CN"/>
              </w:rPr>
              <w:drawing>
                <wp:inline distT="0" distB="0" distL="0" distR="0">
                  <wp:extent cx="352425" cy="219075"/>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352425" cy="219075"/>
                          </a:xfrm>
                          <a:prstGeom prst="rect">
                            <a:avLst/>
                          </a:prstGeom>
                          <a:noFill/>
                          <a:ln w="9525">
                            <a:noFill/>
                            <a:miter lim="800000"/>
                            <a:headEnd/>
                            <a:tailEnd/>
                          </a:ln>
                        </pic:spPr>
                      </pic:pic>
                    </a:graphicData>
                  </a:graphic>
                </wp:inline>
              </w:drawing>
            </w:r>
            <w:r w:rsidRPr="0076429C">
              <w:rPr>
                <w:rFonts w:ascii="Times New Roman"/>
                <w:lang w:eastAsia="zh-CN"/>
              </w:rPr>
              <w:t>坐标处的空气中污染物浓度（</w:t>
            </w:r>
            <w:r w:rsidRPr="0076429C">
              <w:rPr>
                <w:rFonts w:ascii="Times New Roman"/>
                <w:lang w:eastAsia="zh-CN"/>
              </w:rPr>
              <w:t>mg.m-3</w:t>
            </w:r>
            <w:r w:rsidRPr="0076429C">
              <w:rPr>
                <w:rFonts w:ascii="Times New Roman"/>
                <w:lang w:eastAsia="zh-CN"/>
              </w:rPr>
              <w:t>）；</w:t>
            </w:r>
            <w:r w:rsidR="00BD2D68">
              <w:rPr>
                <w:rFonts w:ascii="Times New Roman"/>
                <w:noProof/>
                <w:lang w:val="en-US" w:eastAsia="zh-CN"/>
              </w:rPr>
              <w:drawing>
                <wp:inline distT="0" distB="0" distL="0" distR="0">
                  <wp:extent cx="571500" cy="2286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571500" cy="228600"/>
                          </a:xfrm>
                          <a:prstGeom prst="rect">
                            <a:avLst/>
                          </a:prstGeom>
                          <a:noFill/>
                          <a:ln w="9525">
                            <a:noFill/>
                            <a:miter lim="800000"/>
                            <a:headEnd/>
                            <a:tailEnd/>
                          </a:ln>
                        </pic:spPr>
                      </pic:pic>
                    </a:graphicData>
                  </a:graphic>
                </wp:inline>
              </w:drawing>
            </w:r>
            <w:r w:rsidRPr="0076429C">
              <w:rPr>
                <w:rFonts w:ascii="Times New Roman"/>
                <w:lang w:eastAsia="zh-CN"/>
              </w:rPr>
              <w:t>--</w:t>
            </w:r>
            <w:r w:rsidRPr="0076429C">
              <w:rPr>
                <w:rFonts w:ascii="Times New Roman"/>
                <w:lang w:eastAsia="zh-CN"/>
              </w:rPr>
              <w:t>烟</w:t>
            </w:r>
            <w:proofErr w:type="gramStart"/>
            <w:r w:rsidRPr="0076429C">
              <w:rPr>
                <w:rFonts w:ascii="Times New Roman"/>
                <w:lang w:eastAsia="zh-CN"/>
              </w:rPr>
              <w:t>团中心</w:t>
            </w:r>
            <w:proofErr w:type="gramEnd"/>
            <w:r w:rsidRPr="0076429C">
              <w:rPr>
                <w:rFonts w:ascii="Times New Roman"/>
                <w:lang w:eastAsia="zh-CN"/>
              </w:rPr>
              <w:t>坐标；</w:t>
            </w:r>
            <w:r w:rsidRPr="0076429C">
              <w:rPr>
                <w:rFonts w:ascii="Times New Roman"/>
                <w:lang w:eastAsia="zh-CN"/>
              </w:rPr>
              <w:t xml:space="preserve"> Q--</w:t>
            </w:r>
            <w:r w:rsidRPr="0076429C">
              <w:rPr>
                <w:rFonts w:ascii="Times New Roman"/>
                <w:lang w:eastAsia="zh-CN"/>
              </w:rPr>
              <w:t>事故</w:t>
            </w:r>
            <w:proofErr w:type="gramStart"/>
            <w:r w:rsidRPr="0076429C">
              <w:rPr>
                <w:rFonts w:ascii="Times New Roman"/>
                <w:lang w:eastAsia="zh-CN"/>
              </w:rPr>
              <w:t>期间烟</w:t>
            </w:r>
            <w:proofErr w:type="gramEnd"/>
            <w:r w:rsidRPr="0076429C">
              <w:rPr>
                <w:rFonts w:ascii="Times New Roman"/>
                <w:lang w:eastAsia="zh-CN"/>
              </w:rPr>
              <w:t>团的排放量；σ</w:t>
            </w:r>
            <w:r w:rsidRPr="0076429C">
              <w:rPr>
                <w:rFonts w:ascii="Times New Roman"/>
                <w:lang w:eastAsia="zh-CN"/>
              </w:rPr>
              <w:t>x</w:t>
            </w:r>
            <w:r w:rsidRPr="0076429C">
              <w:rPr>
                <w:rFonts w:ascii="Times New Roman"/>
                <w:lang w:eastAsia="zh-CN"/>
              </w:rPr>
              <w:t>、σ</w:t>
            </w:r>
            <w:r w:rsidRPr="0076429C">
              <w:rPr>
                <w:rFonts w:ascii="Times New Roman"/>
                <w:lang w:eastAsia="zh-CN"/>
              </w:rPr>
              <w:t>y</w:t>
            </w:r>
            <w:r w:rsidRPr="0076429C">
              <w:rPr>
                <w:rFonts w:ascii="Times New Roman"/>
                <w:lang w:eastAsia="zh-CN"/>
              </w:rPr>
              <w:t>、σ</w:t>
            </w:r>
            <w:r w:rsidRPr="0076429C">
              <w:rPr>
                <w:rFonts w:ascii="Times New Roman"/>
                <w:lang w:eastAsia="zh-CN"/>
              </w:rPr>
              <w:t>z---</w:t>
            </w:r>
            <w:r w:rsidRPr="0076429C">
              <w:rPr>
                <w:rFonts w:ascii="Times New Roman"/>
                <w:lang w:eastAsia="zh-CN"/>
              </w:rPr>
              <w:t>为</w:t>
            </w:r>
            <w:r w:rsidRPr="0076429C">
              <w:rPr>
                <w:rFonts w:ascii="Times New Roman"/>
                <w:lang w:eastAsia="zh-CN"/>
              </w:rPr>
              <w:t>X</w:t>
            </w:r>
            <w:r w:rsidRPr="0076429C">
              <w:rPr>
                <w:rFonts w:ascii="Times New Roman"/>
                <w:lang w:eastAsia="zh-CN"/>
              </w:rPr>
              <w:t>、</w:t>
            </w:r>
            <w:r w:rsidRPr="0076429C">
              <w:rPr>
                <w:rFonts w:ascii="Times New Roman"/>
                <w:lang w:eastAsia="zh-CN"/>
              </w:rPr>
              <w:t>Y</w:t>
            </w:r>
            <w:r w:rsidRPr="0076429C">
              <w:rPr>
                <w:rFonts w:ascii="Times New Roman"/>
                <w:lang w:eastAsia="zh-CN"/>
              </w:rPr>
              <w:t>、</w:t>
            </w:r>
            <w:r w:rsidRPr="0076429C">
              <w:rPr>
                <w:rFonts w:ascii="Times New Roman"/>
                <w:lang w:eastAsia="zh-CN"/>
              </w:rPr>
              <w:t>Z</w:t>
            </w:r>
            <w:r w:rsidRPr="0076429C">
              <w:rPr>
                <w:rFonts w:ascii="Times New Roman"/>
                <w:lang w:eastAsia="zh-CN"/>
              </w:rPr>
              <w:t>方向的扩散参数（</w:t>
            </w:r>
            <w:r w:rsidRPr="0076429C">
              <w:rPr>
                <w:rFonts w:ascii="Times New Roman"/>
                <w:lang w:eastAsia="zh-CN"/>
              </w:rPr>
              <w:t>m</w:t>
            </w:r>
            <w:r w:rsidRPr="0076429C">
              <w:rPr>
                <w:rFonts w:ascii="Times New Roman"/>
                <w:lang w:eastAsia="zh-CN"/>
              </w:rPr>
              <w:t>）。常取σ</w:t>
            </w:r>
            <w:r w:rsidRPr="0076429C">
              <w:rPr>
                <w:rFonts w:ascii="Times New Roman"/>
                <w:lang w:eastAsia="zh-CN"/>
              </w:rPr>
              <w:t>x =</w:t>
            </w:r>
            <w:r w:rsidRPr="0076429C">
              <w:rPr>
                <w:rFonts w:ascii="Times New Roman"/>
                <w:lang w:eastAsia="zh-CN"/>
              </w:rPr>
              <w:t>σ</w:t>
            </w:r>
            <w:r w:rsidRPr="0076429C">
              <w:rPr>
                <w:rFonts w:ascii="Times New Roman"/>
                <w:lang w:eastAsia="zh-CN"/>
              </w:rPr>
              <w:t>y</w:t>
            </w:r>
            <w:r w:rsidRPr="0076429C">
              <w:rPr>
                <w:rFonts w:ascii="Times New Roman"/>
                <w:lang w:eastAsia="zh-CN"/>
              </w:rPr>
              <w:t>。</w:t>
            </w:r>
          </w:p>
          <w:p w:rsidR="008641A1" w:rsidRPr="0076429C" w:rsidRDefault="008641A1" w:rsidP="0076429C">
            <w:pPr>
              <w:pStyle w:val="a5"/>
              <w:ind w:firstLine="480"/>
              <w:rPr>
                <w:rFonts w:ascii="Times New Roman"/>
                <w:lang w:eastAsia="zh-CN"/>
              </w:rPr>
            </w:pPr>
            <w:r w:rsidRPr="0076429C">
              <w:rPr>
                <w:rFonts w:ascii="Times New Roman"/>
                <w:lang w:eastAsia="zh-CN"/>
              </w:rPr>
              <w:t>对于瞬时或短时间事故，可采用下述变天条件下多烟团模式：</w:t>
            </w:r>
          </w:p>
          <w:p w:rsidR="008641A1" w:rsidRPr="0076429C" w:rsidRDefault="00BD2D68" w:rsidP="0076429C">
            <w:pPr>
              <w:pStyle w:val="a5"/>
              <w:ind w:firstLine="480"/>
              <w:rPr>
                <w:rFonts w:ascii="Times New Roman"/>
                <w:lang w:eastAsia="zh-CN"/>
              </w:rPr>
            </w:pPr>
            <w:r>
              <w:rPr>
                <w:rFonts w:ascii="Times New Roman"/>
                <w:noProof/>
                <w:lang w:val="en-US" w:eastAsia="zh-CN"/>
              </w:rPr>
              <w:drawing>
                <wp:inline distT="0" distB="0" distL="0" distR="0">
                  <wp:extent cx="5019675" cy="523875"/>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5019675" cy="523875"/>
                          </a:xfrm>
                          <a:prstGeom prst="rect">
                            <a:avLst/>
                          </a:prstGeom>
                          <a:noFill/>
                          <a:ln w="9525">
                            <a:noFill/>
                            <a:miter lim="800000"/>
                            <a:headEnd/>
                            <a:tailEnd/>
                          </a:ln>
                        </pic:spPr>
                      </pic:pic>
                    </a:graphicData>
                  </a:graphic>
                </wp:inline>
              </w:drawing>
            </w:r>
          </w:p>
          <w:p w:rsidR="008641A1" w:rsidRPr="0076429C" w:rsidRDefault="008641A1" w:rsidP="0076429C">
            <w:pPr>
              <w:pStyle w:val="a5"/>
              <w:ind w:firstLine="480"/>
              <w:rPr>
                <w:rFonts w:ascii="Times New Roman"/>
                <w:lang w:eastAsia="zh-CN"/>
              </w:rPr>
            </w:pPr>
            <w:r w:rsidRPr="0076429C">
              <w:rPr>
                <w:rFonts w:ascii="Times New Roman"/>
                <w:lang w:eastAsia="zh-CN"/>
              </w:rPr>
              <w:t>式中：</w:t>
            </w:r>
            <w:r w:rsidR="00BD2D68">
              <w:rPr>
                <w:rFonts w:ascii="Times New Roman"/>
                <w:noProof/>
                <w:lang w:val="en-US" w:eastAsia="zh-CN"/>
              </w:rPr>
              <w:drawing>
                <wp:inline distT="0" distB="0" distL="0" distR="0">
                  <wp:extent cx="876300" cy="2571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876300" cy="257175"/>
                          </a:xfrm>
                          <a:prstGeom prst="rect">
                            <a:avLst/>
                          </a:prstGeom>
                          <a:noFill/>
                          <a:ln w="9525">
                            <a:noFill/>
                            <a:miter lim="800000"/>
                            <a:headEnd/>
                            <a:tailEnd/>
                          </a:ln>
                        </pic:spPr>
                      </pic:pic>
                    </a:graphicData>
                  </a:graphic>
                </wp:inline>
              </w:drawing>
            </w:r>
            <w:r w:rsidRPr="0076429C">
              <w:rPr>
                <w:rFonts w:ascii="Times New Roman"/>
                <w:lang w:eastAsia="zh-CN"/>
              </w:rPr>
              <w:t>--</w:t>
            </w:r>
            <w:r w:rsidRPr="0076429C">
              <w:rPr>
                <w:rFonts w:ascii="Times New Roman"/>
                <w:lang w:eastAsia="zh-CN"/>
              </w:rPr>
              <w:t>第</w:t>
            </w:r>
            <w:r w:rsidRPr="0076429C">
              <w:rPr>
                <w:rFonts w:ascii="Times New Roman"/>
                <w:lang w:eastAsia="zh-CN"/>
              </w:rPr>
              <w:t>i</w:t>
            </w:r>
            <w:proofErr w:type="gramStart"/>
            <w:r w:rsidRPr="0076429C">
              <w:rPr>
                <w:rFonts w:ascii="Times New Roman"/>
                <w:lang w:eastAsia="zh-CN"/>
              </w:rPr>
              <w:t>个</w:t>
            </w:r>
            <w:proofErr w:type="gramEnd"/>
            <w:r w:rsidRPr="0076429C">
              <w:rPr>
                <w:rFonts w:ascii="Times New Roman"/>
                <w:lang w:eastAsia="zh-CN"/>
              </w:rPr>
              <w:t>烟团在</w:t>
            </w:r>
            <w:r w:rsidR="00BD2D68">
              <w:rPr>
                <w:rFonts w:ascii="Times New Roman"/>
                <w:noProof/>
                <w:lang w:val="en-US" w:eastAsia="zh-CN"/>
              </w:rPr>
              <w:drawing>
                <wp:inline distT="0" distB="0" distL="0" distR="0">
                  <wp:extent cx="152400" cy="2286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76429C">
              <w:rPr>
                <w:rFonts w:ascii="Times New Roman"/>
                <w:lang w:eastAsia="zh-CN"/>
              </w:rPr>
              <w:t>时刻（即第</w:t>
            </w:r>
            <w:r w:rsidRPr="0076429C">
              <w:rPr>
                <w:rFonts w:ascii="Times New Roman"/>
                <w:lang w:eastAsia="zh-CN"/>
              </w:rPr>
              <w:t>w</w:t>
            </w:r>
            <w:r w:rsidRPr="0076429C">
              <w:rPr>
                <w:rFonts w:ascii="Times New Roman"/>
                <w:lang w:eastAsia="zh-CN"/>
              </w:rPr>
              <w:t>时段）在点</w:t>
            </w:r>
            <w:r w:rsidRPr="0076429C">
              <w:rPr>
                <w:rFonts w:ascii="Times New Roman"/>
                <w:lang w:eastAsia="zh-CN"/>
              </w:rPr>
              <w:t>(x,y,0)</w:t>
            </w:r>
            <w:r w:rsidRPr="0076429C">
              <w:rPr>
                <w:rFonts w:ascii="Times New Roman"/>
                <w:lang w:eastAsia="zh-CN"/>
              </w:rPr>
              <w:t>产生的</w:t>
            </w:r>
            <w:r w:rsidRPr="0076429C">
              <w:rPr>
                <w:rFonts w:ascii="Times New Roman"/>
                <w:lang w:eastAsia="zh-CN"/>
              </w:rPr>
              <w:lastRenderedPageBreak/>
              <w:t>地面浓度；</w:t>
            </w:r>
            <w:r w:rsidR="00BD2D68">
              <w:rPr>
                <w:rFonts w:ascii="Times New Roman"/>
                <w:noProof/>
                <w:lang w:val="en-US" w:eastAsia="zh-CN"/>
              </w:rPr>
              <w:drawing>
                <wp:inline distT="0" distB="0" distL="0" distR="0">
                  <wp:extent cx="190500" cy="200025"/>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76429C">
              <w:rPr>
                <w:rFonts w:ascii="Times New Roman"/>
                <w:lang w:eastAsia="zh-CN"/>
              </w:rPr>
              <w:tab/>
              <w:t>--</w:t>
            </w:r>
            <w:r w:rsidRPr="0076429C">
              <w:rPr>
                <w:rFonts w:ascii="Times New Roman"/>
                <w:lang w:eastAsia="zh-CN"/>
              </w:rPr>
              <w:t>烟团排放量（</w:t>
            </w:r>
            <w:r w:rsidRPr="0076429C">
              <w:rPr>
                <w:rFonts w:ascii="Times New Roman"/>
                <w:lang w:eastAsia="zh-CN"/>
              </w:rPr>
              <w:t>mg</w:t>
            </w:r>
            <w:r w:rsidRPr="0076429C">
              <w:rPr>
                <w:rFonts w:ascii="Times New Roman"/>
                <w:lang w:eastAsia="zh-CN"/>
              </w:rPr>
              <w:t>），</w:t>
            </w:r>
            <w:r w:rsidR="00BD2D68">
              <w:rPr>
                <w:rFonts w:ascii="Times New Roman"/>
                <w:noProof/>
                <w:lang w:val="en-US" w:eastAsia="zh-CN"/>
              </w:rPr>
              <w:drawing>
                <wp:inline distT="0" distB="0" distL="0" distR="0">
                  <wp:extent cx="771525" cy="200025"/>
                  <wp:effectExtent l="1905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srcRect/>
                          <a:stretch>
                            <a:fillRect/>
                          </a:stretch>
                        </pic:blipFill>
                        <pic:spPr bwMode="auto">
                          <a:xfrm>
                            <a:off x="0" y="0"/>
                            <a:ext cx="771525" cy="200025"/>
                          </a:xfrm>
                          <a:prstGeom prst="rect">
                            <a:avLst/>
                          </a:prstGeom>
                          <a:noFill/>
                          <a:ln w="9525">
                            <a:noFill/>
                            <a:miter lim="800000"/>
                            <a:headEnd/>
                            <a:tailEnd/>
                          </a:ln>
                        </pic:spPr>
                      </pic:pic>
                    </a:graphicData>
                  </a:graphic>
                </wp:inline>
              </w:drawing>
            </w:r>
            <w:r w:rsidRPr="0076429C">
              <w:rPr>
                <w:rFonts w:ascii="Times New Roman"/>
                <w:lang w:eastAsia="zh-CN"/>
              </w:rPr>
              <w:t>为释放率（</w:t>
            </w:r>
            <w:r w:rsidRPr="0076429C">
              <w:rPr>
                <w:rFonts w:ascii="Times New Roman"/>
                <w:lang w:eastAsia="zh-CN"/>
              </w:rPr>
              <w:t>mg.s-1</w:t>
            </w:r>
            <w:r w:rsidRPr="0076429C">
              <w:rPr>
                <w:rFonts w:ascii="Times New Roman"/>
                <w:lang w:eastAsia="zh-CN"/>
              </w:rPr>
              <w:t>），</w:t>
            </w:r>
            <w:r w:rsidR="00BD2D68">
              <w:rPr>
                <w:rFonts w:ascii="Times New Roman"/>
                <w:noProof/>
                <w:lang w:val="en-US" w:eastAsia="zh-CN"/>
              </w:rPr>
              <w:drawing>
                <wp:inline distT="0" distB="0" distL="0" distR="0">
                  <wp:extent cx="190500" cy="180975"/>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76429C">
              <w:rPr>
                <w:rFonts w:ascii="Times New Roman"/>
                <w:lang w:eastAsia="zh-CN"/>
              </w:rPr>
              <w:t>为时段长度（</w:t>
            </w:r>
            <w:r w:rsidRPr="0076429C">
              <w:rPr>
                <w:rFonts w:ascii="Times New Roman"/>
                <w:lang w:eastAsia="zh-CN"/>
              </w:rPr>
              <w:t>s</w:t>
            </w:r>
            <w:r w:rsidRPr="0076429C">
              <w:rPr>
                <w:rFonts w:ascii="Times New Roman"/>
                <w:lang w:eastAsia="zh-CN"/>
              </w:rPr>
              <w:t>）；</w:t>
            </w:r>
            <w:r w:rsidR="00BD2D68">
              <w:rPr>
                <w:rFonts w:ascii="Times New Roman"/>
                <w:noProof/>
                <w:lang w:val="en-US" w:eastAsia="zh-CN"/>
              </w:rPr>
              <w:drawing>
                <wp:inline distT="0" distB="0" distL="0" distR="0">
                  <wp:extent cx="342900" cy="2381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srcRect/>
                          <a:stretch>
                            <a:fillRect/>
                          </a:stretch>
                        </pic:blipFill>
                        <pic:spPr bwMode="auto">
                          <a:xfrm>
                            <a:off x="0" y="0"/>
                            <a:ext cx="342900" cy="238125"/>
                          </a:xfrm>
                          <a:prstGeom prst="rect">
                            <a:avLst/>
                          </a:prstGeom>
                          <a:noFill/>
                          <a:ln w="9525">
                            <a:noFill/>
                            <a:miter lim="800000"/>
                            <a:headEnd/>
                            <a:tailEnd/>
                          </a:ln>
                        </pic:spPr>
                      </pic:pic>
                    </a:graphicData>
                  </a:graphic>
                </wp:inline>
              </w:drawing>
            </w:r>
            <w:r w:rsidRPr="0076429C">
              <w:rPr>
                <w:rFonts w:ascii="Times New Roman"/>
                <w:lang w:eastAsia="zh-CN"/>
              </w:rPr>
              <w:t>、</w:t>
            </w:r>
            <w:r w:rsidR="00BD2D68">
              <w:rPr>
                <w:rFonts w:ascii="Times New Roman"/>
                <w:noProof/>
                <w:lang w:val="en-US" w:eastAsia="zh-CN"/>
              </w:rPr>
              <w:drawing>
                <wp:inline distT="0" distB="0" distL="0" distR="0">
                  <wp:extent cx="342900" cy="23812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srcRect/>
                          <a:stretch>
                            <a:fillRect/>
                          </a:stretch>
                        </pic:blipFill>
                        <pic:spPr bwMode="auto">
                          <a:xfrm>
                            <a:off x="0" y="0"/>
                            <a:ext cx="342900" cy="238125"/>
                          </a:xfrm>
                          <a:prstGeom prst="rect">
                            <a:avLst/>
                          </a:prstGeom>
                          <a:noFill/>
                          <a:ln w="9525">
                            <a:noFill/>
                            <a:miter lim="800000"/>
                            <a:headEnd/>
                            <a:tailEnd/>
                          </a:ln>
                        </pic:spPr>
                      </pic:pic>
                    </a:graphicData>
                  </a:graphic>
                </wp:inline>
              </w:drawing>
            </w:r>
            <w:r w:rsidRPr="0076429C">
              <w:rPr>
                <w:rFonts w:ascii="Times New Roman"/>
                <w:lang w:eastAsia="zh-CN"/>
              </w:rPr>
              <w:t>、</w:t>
            </w:r>
            <w:r w:rsidR="00BD2D68">
              <w:rPr>
                <w:rFonts w:ascii="Times New Roman"/>
                <w:noProof/>
                <w:lang w:val="en-US" w:eastAsia="zh-CN"/>
              </w:rPr>
              <w:drawing>
                <wp:inline distT="0" distB="0" distL="0" distR="0">
                  <wp:extent cx="333375" cy="238125"/>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srcRect/>
                          <a:stretch>
                            <a:fillRect/>
                          </a:stretch>
                        </pic:blipFill>
                        <pic:spPr bwMode="auto">
                          <a:xfrm>
                            <a:off x="0" y="0"/>
                            <a:ext cx="333375" cy="238125"/>
                          </a:xfrm>
                          <a:prstGeom prst="rect">
                            <a:avLst/>
                          </a:prstGeom>
                          <a:noFill/>
                          <a:ln w="9525">
                            <a:noFill/>
                            <a:miter lim="800000"/>
                            <a:headEnd/>
                            <a:tailEnd/>
                          </a:ln>
                        </pic:spPr>
                      </pic:pic>
                    </a:graphicData>
                  </a:graphic>
                </wp:inline>
              </w:drawing>
            </w:r>
            <w:r w:rsidRPr="0076429C">
              <w:rPr>
                <w:rFonts w:ascii="Times New Roman"/>
                <w:lang w:eastAsia="zh-CN"/>
              </w:rPr>
              <w:t>--</w:t>
            </w:r>
            <w:r w:rsidRPr="0076429C">
              <w:rPr>
                <w:rFonts w:ascii="Times New Roman"/>
                <w:lang w:eastAsia="zh-CN"/>
              </w:rPr>
              <w:t>烟团在</w:t>
            </w:r>
            <w:r w:rsidRPr="0076429C">
              <w:rPr>
                <w:rFonts w:ascii="Times New Roman"/>
                <w:lang w:eastAsia="zh-CN"/>
              </w:rPr>
              <w:t>w</w:t>
            </w:r>
            <w:r w:rsidRPr="0076429C">
              <w:rPr>
                <w:rFonts w:ascii="Times New Roman"/>
                <w:lang w:eastAsia="zh-CN"/>
              </w:rPr>
              <w:t>时段沿</w:t>
            </w:r>
            <w:r w:rsidRPr="0076429C">
              <w:rPr>
                <w:rFonts w:ascii="Times New Roman"/>
                <w:lang w:eastAsia="zh-CN"/>
              </w:rPr>
              <w:t>x</w:t>
            </w:r>
            <w:r w:rsidRPr="0076429C">
              <w:rPr>
                <w:rFonts w:ascii="Times New Roman"/>
                <w:lang w:eastAsia="zh-CN"/>
              </w:rPr>
              <w:t>、</w:t>
            </w:r>
            <w:r w:rsidRPr="0076429C">
              <w:rPr>
                <w:rFonts w:ascii="Times New Roman"/>
                <w:lang w:eastAsia="zh-CN"/>
              </w:rPr>
              <w:t>y</w:t>
            </w:r>
            <w:r w:rsidRPr="0076429C">
              <w:rPr>
                <w:rFonts w:ascii="Times New Roman"/>
                <w:lang w:eastAsia="zh-CN"/>
              </w:rPr>
              <w:t>和</w:t>
            </w:r>
            <w:r w:rsidRPr="0076429C">
              <w:rPr>
                <w:rFonts w:ascii="Times New Roman"/>
                <w:lang w:eastAsia="zh-CN"/>
              </w:rPr>
              <w:t>z</w:t>
            </w:r>
            <w:r w:rsidRPr="0076429C">
              <w:rPr>
                <w:rFonts w:ascii="Times New Roman"/>
                <w:lang w:eastAsia="zh-CN"/>
              </w:rPr>
              <w:t>方向的等效扩散参数（</w:t>
            </w:r>
            <w:r w:rsidRPr="0076429C">
              <w:rPr>
                <w:rFonts w:ascii="Times New Roman"/>
                <w:lang w:eastAsia="zh-CN"/>
              </w:rPr>
              <w:t>m</w:t>
            </w:r>
            <w:r w:rsidRPr="0076429C">
              <w:rPr>
                <w:rFonts w:ascii="Times New Roman"/>
                <w:lang w:eastAsia="zh-CN"/>
              </w:rPr>
              <w:t>），可由下式估算：</w:t>
            </w:r>
          </w:p>
          <w:p w:rsidR="008641A1" w:rsidRPr="0076429C" w:rsidRDefault="00BD2D68" w:rsidP="0076429C">
            <w:pPr>
              <w:pStyle w:val="a5"/>
              <w:ind w:firstLine="480"/>
              <w:jc w:val="center"/>
              <w:rPr>
                <w:rFonts w:ascii="Times New Roman"/>
                <w:lang w:eastAsia="zh-CN"/>
              </w:rPr>
            </w:pPr>
            <w:r>
              <w:rPr>
                <w:rFonts w:ascii="Times New Roman"/>
                <w:noProof/>
                <w:lang w:val="en-US" w:eastAsia="zh-CN"/>
              </w:rPr>
              <w:drawing>
                <wp:inline distT="0" distB="0" distL="0" distR="0">
                  <wp:extent cx="2295525" cy="4762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srcRect/>
                          <a:stretch>
                            <a:fillRect/>
                          </a:stretch>
                        </pic:blipFill>
                        <pic:spPr bwMode="auto">
                          <a:xfrm>
                            <a:off x="0" y="0"/>
                            <a:ext cx="2295525" cy="476250"/>
                          </a:xfrm>
                          <a:prstGeom prst="rect">
                            <a:avLst/>
                          </a:prstGeom>
                          <a:noFill/>
                          <a:ln w="9525">
                            <a:noFill/>
                            <a:miter lim="800000"/>
                            <a:headEnd/>
                            <a:tailEnd/>
                          </a:ln>
                        </pic:spPr>
                      </pic:pic>
                    </a:graphicData>
                  </a:graphic>
                </wp:inline>
              </w:drawing>
            </w:r>
          </w:p>
          <w:p w:rsidR="008641A1" w:rsidRPr="0076429C" w:rsidRDefault="008641A1" w:rsidP="0076429C">
            <w:pPr>
              <w:pStyle w:val="a5"/>
              <w:ind w:firstLine="480"/>
              <w:rPr>
                <w:rFonts w:ascii="Times New Roman"/>
                <w:lang w:eastAsia="zh-CN"/>
              </w:rPr>
            </w:pPr>
            <w:r w:rsidRPr="0076429C">
              <w:rPr>
                <w:rFonts w:ascii="Times New Roman"/>
                <w:lang w:eastAsia="zh-CN"/>
              </w:rPr>
              <w:t>式中：</w:t>
            </w:r>
            <w:r w:rsidRPr="0076429C">
              <w:rPr>
                <w:rFonts w:ascii="Times New Roman"/>
                <w:lang w:eastAsia="zh-CN"/>
              </w:rPr>
              <w:t xml:space="preserve"> </w:t>
            </w:r>
            <w:r w:rsidR="00BD2D68">
              <w:rPr>
                <w:rFonts w:ascii="Times New Roman"/>
                <w:noProof/>
                <w:lang w:val="en-US" w:eastAsia="zh-CN"/>
              </w:rPr>
              <w:drawing>
                <wp:inline distT="0" distB="0" distL="0" distR="0">
                  <wp:extent cx="3238500" cy="25717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srcRect/>
                          <a:stretch>
                            <a:fillRect/>
                          </a:stretch>
                        </pic:blipFill>
                        <pic:spPr bwMode="auto">
                          <a:xfrm>
                            <a:off x="0" y="0"/>
                            <a:ext cx="3238500" cy="257175"/>
                          </a:xfrm>
                          <a:prstGeom prst="rect">
                            <a:avLst/>
                          </a:prstGeom>
                          <a:noFill/>
                          <a:ln w="9525">
                            <a:noFill/>
                            <a:miter lim="800000"/>
                            <a:headEnd/>
                            <a:tailEnd/>
                          </a:ln>
                        </pic:spPr>
                      </pic:pic>
                    </a:graphicData>
                  </a:graphic>
                </wp:inline>
              </w:drawing>
            </w:r>
          </w:p>
          <w:p w:rsidR="008641A1" w:rsidRPr="0076429C" w:rsidRDefault="00BD2D68" w:rsidP="0076429C">
            <w:pPr>
              <w:pStyle w:val="a5"/>
              <w:ind w:firstLine="480"/>
              <w:rPr>
                <w:rFonts w:ascii="Times New Roman"/>
                <w:lang w:eastAsia="zh-CN"/>
              </w:rPr>
            </w:pPr>
            <w:r>
              <w:rPr>
                <w:rFonts w:ascii="Times New Roman"/>
                <w:noProof/>
                <w:lang w:val="en-US" w:eastAsia="zh-CN"/>
              </w:rPr>
              <w:drawing>
                <wp:inline distT="0" distB="0" distL="0" distR="0">
                  <wp:extent cx="190500" cy="23812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008641A1" w:rsidRPr="0076429C">
              <w:rPr>
                <w:rFonts w:ascii="Times New Roman"/>
                <w:lang w:eastAsia="zh-CN"/>
              </w:rPr>
              <w:t>和</w:t>
            </w:r>
            <w:r>
              <w:rPr>
                <w:rFonts w:ascii="Times New Roman"/>
                <w:noProof/>
                <w:lang w:val="en-US" w:eastAsia="zh-CN"/>
              </w:rPr>
              <w:drawing>
                <wp:inline distT="0" distB="0" distL="0" distR="0">
                  <wp:extent cx="200025" cy="238125"/>
                  <wp:effectExtent l="1905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srcRect/>
                          <a:stretch>
                            <a:fillRect/>
                          </a:stretch>
                        </pic:blipFill>
                        <pic:spPr bwMode="auto">
                          <a:xfrm>
                            <a:off x="0" y="0"/>
                            <a:ext cx="200025" cy="238125"/>
                          </a:xfrm>
                          <a:prstGeom prst="rect">
                            <a:avLst/>
                          </a:prstGeom>
                          <a:noFill/>
                          <a:ln w="9525">
                            <a:noFill/>
                            <a:miter lim="800000"/>
                            <a:headEnd/>
                            <a:tailEnd/>
                          </a:ln>
                        </pic:spPr>
                      </pic:pic>
                    </a:graphicData>
                  </a:graphic>
                </wp:inline>
              </w:drawing>
            </w:r>
            <w:r w:rsidR="008641A1" w:rsidRPr="0076429C">
              <w:rPr>
                <w:rFonts w:ascii="Times New Roman"/>
                <w:lang w:eastAsia="zh-CN"/>
              </w:rPr>
              <w:t>--</w:t>
            </w:r>
            <w:r w:rsidR="008641A1" w:rsidRPr="0076429C">
              <w:rPr>
                <w:rFonts w:ascii="Times New Roman"/>
                <w:lang w:eastAsia="zh-CN"/>
              </w:rPr>
              <w:t>第</w:t>
            </w:r>
            <w:r w:rsidR="008641A1" w:rsidRPr="0076429C">
              <w:rPr>
                <w:rFonts w:ascii="Times New Roman"/>
                <w:lang w:eastAsia="zh-CN"/>
              </w:rPr>
              <w:t>w</w:t>
            </w:r>
            <w:r w:rsidR="008641A1" w:rsidRPr="0076429C">
              <w:rPr>
                <w:rFonts w:ascii="Times New Roman"/>
                <w:lang w:eastAsia="zh-CN"/>
              </w:rPr>
              <w:t>时段结束时第</w:t>
            </w:r>
            <w:r w:rsidR="008641A1" w:rsidRPr="0076429C">
              <w:rPr>
                <w:rFonts w:ascii="Times New Roman"/>
                <w:lang w:eastAsia="zh-CN"/>
              </w:rPr>
              <w:t>i</w:t>
            </w:r>
            <w:r w:rsidR="008641A1" w:rsidRPr="0076429C">
              <w:rPr>
                <w:rFonts w:ascii="Times New Roman"/>
                <w:lang w:eastAsia="zh-CN"/>
              </w:rPr>
              <w:t>烟团质心的</w:t>
            </w:r>
            <w:r w:rsidR="008641A1" w:rsidRPr="0076429C">
              <w:rPr>
                <w:rFonts w:ascii="Times New Roman"/>
                <w:lang w:eastAsia="zh-CN"/>
              </w:rPr>
              <w:t>x</w:t>
            </w:r>
            <w:r w:rsidR="008641A1" w:rsidRPr="0076429C">
              <w:rPr>
                <w:rFonts w:ascii="Times New Roman"/>
                <w:lang w:eastAsia="zh-CN"/>
              </w:rPr>
              <w:t>和</w:t>
            </w:r>
            <w:r w:rsidR="008641A1" w:rsidRPr="0076429C">
              <w:rPr>
                <w:rFonts w:ascii="Times New Roman"/>
                <w:lang w:eastAsia="zh-CN"/>
              </w:rPr>
              <w:t>y</w:t>
            </w:r>
            <w:r w:rsidR="008641A1" w:rsidRPr="0076429C">
              <w:rPr>
                <w:rFonts w:ascii="Times New Roman"/>
                <w:lang w:eastAsia="zh-CN"/>
              </w:rPr>
              <w:t>坐标，由下述两式计算：</w:t>
            </w:r>
          </w:p>
          <w:p w:rsidR="008641A1" w:rsidRPr="0076429C" w:rsidRDefault="00BD2D68" w:rsidP="0076429C">
            <w:pPr>
              <w:pStyle w:val="a5"/>
              <w:ind w:firstLine="480"/>
              <w:jc w:val="center"/>
              <w:rPr>
                <w:rFonts w:ascii="Times New Roman"/>
                <w:lang w:eastAsia="zh-CN"/>
              </w:rPr>
            </w:pPr>
            <w:r>
              <w:rPr>
                <w:rFonts w:ascii="Times New Roman"/>
                <w:noProof/>
                <w:lang w:val="en-US" w:eastAsia="zh-CN"/>
              </w:rPr>
              <w:drawing>
                <wp:inline distT="0" distB="0" distL="0" distR="0">
                  <wp:extent cx="2247900" cy="4286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srcRect/>
                          <a:stretch>
                            <a:fillRect/>
                          </a:stretch>
                        </pic:blipFill>
                        <pic:spPr bwMode="auto">
                          <a:xfrm>
                            <a:off x="0" y="0"/>
                            <a:ext cx="2247900" cy="428625"/>
                          </a:xfrm>
                          <a:prstGeom prst="rect">
                            <a:avLst/>
                          </a:prstGeom>
                          <a:noFill/>
                          <a:ln w="9525">
                            <a:noFill/>
                            <a:miter lim="800000"/>
                            <a:headEnd/>
                            <a:tailEnd/>
                          </a:ln>
                        </pic:spPr>
                      </pic:pic>
                    </a:graphicData>
                  </a:graphic>
                </wp:inline>
              </w:drawing>
            </w:r>
          </w:p>
          <w:p w:rsidR="008641A1" w:rsidRPr="0076429C" w:rsidRDefault="00BD2D68" w:rsidP="0076429C">
            <w:pPr>
              <w:pStyle w:val="a5"/>
              <w:ind w:firstLine="480"/>
              <w:jc w:val="center"/>
              <w:rPr>
                <w:rFonts w:ascii="Times New Roman"/>
                <w:lang w:eastAsia="zh-CN"/>
              </w:rPr>
            </w:pPr>
            <w:r>
              <w:rPr>
                <w:rFonts w:ascii="Times New Roman"/>
                <w:noProof/>
                <w:lang w:val="en-US" w:eastAsia="zh-CN"/>
              </w:rPr>
              <w:drawing>
                <wp:inline distT="0" distB="0" distL="0" distR="0">
                  <wp:extent cx="2257425" cy="42862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srcRect/>
                          <a:stretch>
                            <a:fillRect/>
                          </a:stretch>
                        </pic:blipFill>
                        <pic:spPr bwMode="auto">
                          <a:xfrm>
                            <a:off x="0" y="0"/>
                            <a:ext cx="2257425" cy="428625"/>
                          </a:xfrm>
                          <a:prstGeom prst="rect">
                            <a:avLst/>
                          </a:prstGeom>
                          <a:noFill/>
                          <a:ln w="9525">
                            <a:noFill/>
                            <a:miter lim="800000"/>
                            <a:headEnd/>
                            <a:tailEnd/>
                          </a:ln>
                        </pic:spPr>
                      </pic:pic>
                    </a:graphicData>
                  </a:graphic>
                </wp:inline>
              </w:drawing>
            </w:r>
          </w:p>
          <w:p w:rsidR="008641A1" w:rsidRPr="0076429C" w:rsidRDefault="008641A1" w:rsidP="0076429C">
            <w:pPr>
              <w:pStyle w:val="a5"/>
              <w:ind w:firstLine="480"/>
              <w:rPr>
                <w:rFonts w:ascii="Times New Roman"/>
                <w:lang w:eastAsia="zh-CN"/>
              </w:rPr>
            </w:pPr>
            <w:r w:rsidRPr="0076429C">
              <w:rPr>
                <w:rFonts w:ascii="Times New Roman"/>
                <w:lang w:eastAsia="zh-CN"/>
              </w:rPr>
              <w:t>各个烟团对某个关心点</w:t>
            </w:r>
            <w:r w:rsidRPr="0076429C">
              <w:rPr>
                <w:rFonts w:ascii="Times New Roman"/>
                <w:lang w:eastAsia="zh-CN"/>
              </w:rPr>
              <w:t>t</w:t>
            </w:r>
            <w:r w:rsidRPr="0076429C">
              <w:rPr>
                <w:rFonts w:ascii="Times New Roman"/>
                <w:lang w:eastAsia="zh-CN"/>
              </w:rPr>
              <w:t>小时的浓度贡献，按下式计算：</w:t>
            </w:r>
          </w:p>
          <w:p w:rsidR="008641A1" w:rsidRPr="0076429C" w:rsidRDefault="00BD2D68" w:rsidP="0076429C">
            <w:pPr>
              <w:pStyle w:val="a5"/>
              <w:ind w:firstLine="480"/>
              <w:jc w:val="center"/>
              <w:rPr>
                <w:rFonts w:ascii="Times New Roman"/>
                <w:lang w:eastAsia="zh-CN"/>
              </w:rPr>
            </w:pPr>
            <w:r>
              <w:rPr>
                <w:rFonts w:ascii="Times New Roman"/>
                <w:noProof/>
                <w:lang w:val="en-US" w:eastAsia="zh-CN"/>
              </w:rPr>
              <w:drawing>
                <wp:inline distT="0" distB="0" distL="0" distR="0">
                  <wp:extent cx="1752600" cy="42862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srcRect/>
                          <a:stretch>
                            <a:fillRect/>
                          </a:stretch>
                        </pic:blipFill>
                        <pic:spPr bwMode="auto">
                          <a:xfrm>
                            <a:off x="0" y="0"/>
                            <a:ext cx="1752600" cy="428625"/>
                          </a:xfrm>
                          <a:prstGeom prst="rect">
                            <a:avLst/>
                          </a:prstGeom>
                          <a:noFill/>
                          <a:ln w="9525">
                            <a:noFill/>
                            <a:miter lim="800000"/>
                            <a:headEnd/>
                            <a:tailEnd/>
                          </a:ln>
                        </pic:spPr>
                      </pic:pic>
                    </a:graphicData>
                  </a:graphic>
                </wp:inline>
              </w:drawing>
            </w:r>
          </w:p>
          <w:p w:rsidR="008641A1" w:rsidRPr="0076429C" w:rsidRDefault="008641A1" w:rsidP="0076429C">
            <w:pPr>
              <w:pStyle w:val="a5"/>
              <w:ind w:firstLine="480"/>
              <w:rPr>
                <w:rFonts w:ascii="Times New Roman"/>
                <w:lang w:eastAsia="zh-CN"/>
              </w:rPr>
            </w:pPr>
            <w:r w:rsidRPr="0076429C">
              <w:rPr>
                <w:rFonts w:ascii="Times New Roman"/>
                <w:lang w:eastAsia="zh-CN"/>
              </w:rPr>
              <w:t>式中</w:t>
            </w:r>
            <w:r w:rsidRPr="0076429C">
              <w:rPr>
                <w:rFonts w:ascii="Times New Roman"/>
                <w:lang w:eastAsia="zh-CN"/>
              </w:rPr>
              <w:t>n</w:t>
            </w:r>
            <w:r w:rsidRPr="0076429C">
              <w:rPr>
                <w:rFonts w:ascii="Times New Roman"/>
                <w:lang w:eastAsia="zh-CN"/>
              </w:rPr>
              <w:t>为需要跟踪的烟团数，可由下式确定：</w:t>
            </w:r>
          </w:p>
          <w:p w:rsidR="008641A1" w:rsidRPr="000A6E07" w:rsidRDefault="00BD2D68" w:rsidP="008641A1">
            <w:pPr>
              <w:adjustRightInd w:val="0"/>
              <w:snapToGrid w:val="0"/>
              <w:spacing w:line="360" w:lineRule="auto"/>
              <w:ind w:firstLineChars="200" w:firstLine="480"/>
              <w:jc w:val="center"/>
              <w:rPr>
                <w:rFonts w:eastAsia="仿宋_GB2312"/>
                <w:snapToGrid w:val="0"/>
                <w:kern w:val="0"/>
                <w:sz w:val="24"/>
              </w:rPr>
            </w:pPr>
            <w:r>
              <w:rPr>
                <w:rFonts w:eastAsia="仿宋_GB2312"/>
                <w:noProof/>
                <w:kern w:val="0"/>
                <w:sz w:val="24"/>
              </w:rPr>
              <w:drawing>
                <wp:inline distT="0" distB="0" distL="0" distR="0">
                  <wp:extent cx="1990725" cy="42862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srcRect/>
                          <a:stretch>
                            <a:fillRect/>
                          </a:stretch>
                        </pic:blipFill>
                        <pic:spPr bwMode="auto">
                          <a:xfrm>
                            <a:off x="0" y="0"/>
                            <a:ext cx="1990725" cy="428625"/>
                          </a:xfrm>
                          <a:prstGeom prst="rect">
                            <a:avLst/>
                          </a:prstGeom>
                          <a:noFill/>
                          <a:ln w="9525">
                            <a:noFill/>
                            <a:miter lim="800000"/>
                            <a:headEnd/>
                            <a:tailEnd/>
                          </a:ln>
                        </pic:spPr>
                      </pic:pic>
                    </a:graphicData>
                  </a:graphic>
                </wp:inline>
              </w:drawing>
            </w:r>
          </w:p>
          <w:p w:rsidR="008641A1" w:rsidRPr="000A6E07" w:rsidRDefault="008641A1" w:rsidP="0076429C">
            <w:pPr>
              <w:pStyle w:val="a5"/>
              <w:ind w:firstLineChars="183" w:firstLine="439"/>
              <w:rPr>
                <w:rFonts w:ascii="Times New Roman"/>
                <w:lang w:eastAsia="zh-CN"/>
              </w:rPr>
            </w:pPr>
            <w:r w:rsidRPr="000A6E07">
              <w:rPr>
                <w:rFonts w:ascii="Times New Roman"/>
                <w:snapToGrid w:val="0"/>
              </w:rPr>
              <w:t>式中，</w:t>
            </w:r>
            <w:r w:rsidRPr="000A6E07">
              <w:rPr>
                <w:rFonts w:ascii="Times New Roman"/>
                <w:snapToGrid w:val="0"/>
              </w:rPr>
              <w:t>f</w:t>
            </w:r>
            <w:r w:rsidRPr="000A6E07">
              <w:rPr>
                <w:rFonts w:ascii="Times New Roman"/>
                <w:snapToGrid w:val="0"/>
              </w:rPr>
              <w:t>为小于</w:t>
            </w:r>
            <w:r w:rsidRPr="000A6E07">
              <w:rPr>
                <w:rFonts w:ascii="Times New Roman"/>
                <w:snapToGrid w:val="0"/>
              </w:rPr>
              <w:t>1</w:t>
            </w:r>
            <w:r w:rsidRPr="000A6E07">
              <w:rPr>
                <w:rFonts w:ascii="Times New Roman"/>
                <w:snapToGrid w:val="0"/>
              </w:rPr>
              <w:t>的系数，可根据计算要求确定。</w:t>
            </w:r>
          </w:p>
          <w:p w:rsidR="008641A1" w:rsidRPr="0076429C" w:rsidRDefault="008641A1" w:rsidP="0076429C">
            <w:pPr>
              <w:pStyle w:val="a5"/>
              <w:ind w:firstLineChars="183" w:firstLine="439"/>
              <w:rPr>
                <w:rFonts w:ascii="Times New Roman"/>
                <w:snapToGrid w:val="0"/>
              </w:rPr>
            </w:pPr>
            <w:r w:rsidRPr="0076429C">
              <w:rPr>
                <w:rFonts w:ascii="Times New Roman"/>
                <w:snapToGrid w:val="0"/>
              </w:rPr>
              <w:t>3</w:t>
            </w:r>
            <w:r w:rsidRPr="0076429C">
              <w:rPr>
                <w:rFonts w:ascii="Times New Roman" w:hint="eastAsia"/>
                <w:snapToGrid w:val="0"/>
              </w:rPr>
              <w:t>）</w:t>
            </w:r>
            <w:r w:rsidRPr="0076429C">
              <w:rPr>
                <w:rFonts w:ascii="Times New Roman"/>
                <w:snapToGrid w:val="0"/>
              </w:rPr>
              <w:t>污染物扩散预测结果</w:t>
            </w:r>
          </w:p>
          <w:p w:rsidR="008641A1" w:rsidRPr="000A6E07" w:rsidRDefault="008641A1" w:rsidP="0076429C">
            <w:pPr>
              <w:pStyle w:val="a5"/>
              <w:ind w:firstLineChars="183" w:firstLine="439"/>
              <w:rPr>
                <w:rFonts w:ascii="Times New Roman"/>
                <w:snapToGrid w:val="0"/>
              </w:rPr>
            </w:pPr>
            <w:r w:rsidRPr="0076429C">
              <w:rPr>
                <w:rFonts w:ascii="Times New Roman"/>
                <w:snapToGrid w:val="0"/>
              </w:rPr>
              <w:t>假设泄漏发生</w:t>
            </w:r>
            <w:r w:rsidRPr="0076429C">
              <w:rPr>
                <w:rFonts w:ascii="Times New Roman"/>
                <w:snapToGrid w:val="0"/>
              </w:rPr>
              <w:t>5</w:t>
            </w:r>
            <w:r w:rsidRPr="0076429C">
              <w:rPr>
                <w:rFonts w:ascii="Times New Roman"/>
                <w:snapToGrid w:val="0"/>
              </w:rPr>
              <w:t>分钟，</w:t>
            </w:r>
            <w:r w:rsidRPr="0076429C">
              <w:rPr>
                <w:rFonts w:ascii="Times New Roman"/>
                <w:snapToGrid w:val="0"/>
              </w:rPr>
              <w:t>30</w:t>
            </w:r>
            <w:r w:rsidRPr="0076429C">
              <w:rPr>
                <w:rFonts w:ascii="Times New Roman"/>
                <w:snapToGrid w:val="0"/>
              </w:rPr>
              <w:t>分种后得到控制，经过计算发生泄漏时污染物质因挥发对周围环境的影响见表</w:t>
            </w:r>
            <w:r w:rsidRPr="0076429C">
              <w:rPr>
                <w:rFonts w:ascii="Times New Roman" w:hint="eastAsia"/>
                <w:snapToGrid w:val="0"/>
              </w:rPr>
              <w:t>22</w:t>
            </w:r>
            <w:r w:rsidRPr="0076429C">
              <w:rPr>
                <w:rFonts w:ascii="Times New Roman"/>
                <w:snapToGrid w:val="0"/>
              </w:rPr>
              <w:t>。（</w:t>
            </w:r>
            <w:r w:rsidRPr="0076429C">
              <w:rPr>
                <w:rFonts w:ascii="Times New Roman"/>
                <w:snapToGrid w:val="0"/>
              </w:rPr>
              <w:t>D</w:t>
            </w:r>
            <w:r w:rsidRPr="0076429C">
              <w:rPr>
                <w:rFonts w:ascii="Times New Roman"/>
                <w:snapToGrid w:val="0"/>
              </w:rPr>
              <w:t>类稳定度，风速</w:t>
            </w:r>
            <w:smartTag w:uri="urn:schemas-microsoft-com:office:smarttags" w:element="chmetcnv">
              <w:smartTagPr>
                <w:attr w:name="UnitName" w:val="m"/>
                <w:attr w:name="SourceValue" w:val="1"/>
                <w:attr w:name="HasSpace" w:val="False"/>
                <w:attr w:name="Negative" w:val="False"/>
                <w:attr w:name="NumberType" w:val="1"/>
                <w:attr w:name="TCSC" w:val="0"/>
              </w:smartTagPr>
              <w:r w:rsidRPr="0076429C">
                <w:rPr>
                  <w:rFonts w:ascii="Times New Roman"/>
                  <w:snapToGrid w:val="0"/>
                </w:rPr>
                <w:t>1.0m</w:t>
              </w:r>
            </w:smartTag>
            <w:r w:rsidRPr="0076429C">
              <w:rPr>
                <w:rFonts w:ascii="Times New Roman"/>
                <w:snapToGrid w:val="0"/>
              </w:rPr>
              <w:t>/s</w:t>
            </w:r>
            <w:r w:rsidRPr="0076429C">
              <w:rPr>
                <w:rFonts w:ascii="Times New Roman"/>
                <w:snapToGrid w:val="0"/>
              </w:rPr>
              <w:t>下）。</w:t>
            </w:r>
          </w:p>
          <w:p w:rsidR="008641A1" w:rsidRPr="0076429C" w:rsidRDefault="008641A1" w:rsidP="0076429C">
            <w:pPr>
              <w:jc w:val="center"/>
              <w:rPr>
                <w:b/>
                <w:sz w:val="24"/>
                <w:szCs w:val="24"/>
              </w:rPr>
            </w:pPr>
            <w:r w:rsidRPr="0076429C">
              <w:rPr>
                <w:b/>
                <w:sz w:val="24"/>
                <w:szCs w:val="24"/>
              </w:rPr>
              <w:t>表</w:t>
            </w:r>
            <w:r w:rsidRPr="0076429C">
              <w:rPr>
                <w:b/>
                <w:sz w:val="24"/>
                <w:szCs w:val="24"/>
              </w:rPr>
              <w:t>2</w:t>
            </w:r>
            <w:r w:rsidRPr="0076429C">
              <w:rPr>
                <w:rFonts w:hint="eastAsia"/>
                <w:b/>
                <w:sz w:val="24"/>
                <w:szCs w:val="24"/>
              </w:rPr>
              <w:t>2</w:t>
            </w:r>
            <w:r w:rsidRPr="0076429C">
              <w:rPr>
                <w:b/>
                <w:sz w:val="24"/>
                <w:szCs w:val="24"/>
              </w:rPr>
              <w:t xml:space="preserve">  </w:t>
            </w:r>
            <w:r w:rsidRPr="0076429C">
              <w:rPr>
                <w:b/>
                <w:sz w:val="24"/>
                <w:szCs w:val="24"/>
              </w:rPr>
              <w:t>物料泄漏事故后预测结果统计一览表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992"/>
              <w:gridCol w:w="963"/>
              <w:gridCol w:w="1726"/>
              <w:gridCol w:w="1731"/>
              <w:gridCol w:w="1061"/>
              <w:gridCol w:w="2032"/>
            </w:tblGrid>
            <w:tr w:rsidR="008641A1" w:rsidRPr="000A6E07" w:rsidTr="0076429C">
              <w:trPr>
                <w:cantSplit/>
                <w:trHeight w:val="340"/>
                <w:jc w:val="center"/>
              </w:trPr>
              <w:tc>
                <w:tcPr>
                  <w:tcW w:w="587" w:type="pct"/>
                  <w:vMerge w:val="restart"/>
                  <w:vAlign w:val="center"/>
                </w:tcPr>
                <w:p w:rsidR="008641A1" w:rsidRPr="0076429C" w:rsidRDefault="008641A1" w:rsidP="0076429C">
                  <w:pPr>
                    <w:adjustRightInd w:val="0"/>
                    <w:snapToGrid w:val="0"/>
                    <w:spacing w:line="320" w:lineRule="exact"/>
                    <w:jc w:val="center"/>
                    <w:rPr>
                      <w:bCs/>
                      <w:szCs w:val="21"/>
                    </w:rPr>
                  </w:pPr>
                  <w:r w:rsidRPr="0076429C">
                    <w:rPr>
                      <w:bCs/>
                      <w:szCs w:val="21"/>
                    </w:rPr>
                    <w:t>统计内容</w:t>
                  </w:r>
                </w:p>
              </w:tc>
              <w:tc>
                <w:tcPr>
                  <w:tcW w:w="2588" w:type="pct"/>
                  <w:gridSpan w:val="3"/>
                  <w:vAlign w:val="center"/>
                </w:tcPr>
                <w:p w:rsidR="008641A1" w:rsidRPr="0076429C" w:rsidRDefault="008641A1" w:rsidP="0076429C">
                  <w:pPr>
                    <w:widowControl/>
                    <w:adjustRightInd w:val="0"/>
                    <w:snapToGrid w:val="0"/>
                    <w:spacing w:line="320" w:lineRule="exact"/>
                    <w:jc w:val="center"/>
                    <w:rPr>
                      <w:bCs/>
                      <w:szCs w:val="21"/>
                    </w:rPr>
                  </w:pPr>
                  <w:r w:rsidRPr="0076429C">
                    <w:rPr>
                      <w:bCs/>
                      <w:szCs w:val="21"/>
                    </w:rPr>
                    <w:t>（稳定度：</w:t>
                  </w:r>
                  <w:r w:rsidRPr="0076429C">
                    <w:rPr>
                      <w:bCs/>
                      <w:szCs w:val="21"/>
                    </w:rPr>
                    <w:t>D</w:t>
                  </w:r>
                  <w:r w:rsidRPr="0076429C">
                    <w:rPr>
                      <w:bCs/>
                      <w:szCs w:val="21"/>
                    </w:rPr>
                    <w:t>）</w:t>
                  </w:r>
                  <w:r w:rsidRPr="0076429C">
                    <w:rPr>
                      <w:bCs/>
                      <w:szCs w:val="21"/>
                    </w:rPr>
                    <w:t>/</w:t>
                  </w:r>
                  <w:r w:rsidRPr="0076429C">
                    <w:rPr>
                      <w:bCs/>
                      <w:szCs w:val="21"/>
                    </w:rPr>
                    <w:t>（风速：</w:t>
                  </w:r>
                  <w:smartTag w:uri="urn:schemas-microsoft-com:office:smarttags" w:element="chmetcnv">
                    <w:smartTagPr>
                      <w:attr w:name="UnitName" w:val="m"/>
                      <w:attr w:name="SourceValue" w:val="1"/>
                      <w:attr w:name="HasSpace" w:val="False"/>
                      <w:attr w:name="Negative" w:val="False"/>
                      <w:attr w:name="NumberType" w:val="1"/>
                      <w:attr w:name="TCSC" w:val="0"/>
                    </w:smartTagPr>
                    <w:r w:rsidRPr="0076429C">
                      <w:rPr>
                        <w:bCs/>
                        <w:szCs w:val="21"/>
                      </w:rPr>
                      <w:t>1.0m</w:t>
                    </w:r>
                  </w:smartTag>
                  <w:r w:rsidRPr="0076429C">
                    <w:rPr>
                      <w:bCs/>
                      <w:szCs w:val="21"/>
                    </w:rPr>
                    <w:t>/s</w:t>
                  </w:r>
                  <w:r w:rsidRPr="0076429C">
                    <w:rPr>
                      <w:bCs/>
                      <w:szCs w:val="21"/>
                    </w:rPr>
                    <w:t>）</w:t>
                  </w:r>
                </w:p>
              </w:tc>
              <w:tc>
                <w:tcPr>
                  <w:tcW w:w="1825" w:type="pct"/>
                  <w:gridSpan w:val="2"/>
                  <w:vMerge w:val="restart"/>
                  <w:vAlign w:val="center"/>
                </w:tcPr>
                <w:p w:rsidR="008641A1" w:rsidRPr="0076429C" w:rsidRDefault="008641A1" w:rsidP="0076429C">
                  <w:pPr>
                    <w:adjustRightInd w:val="0"/>
                    <w:snapToGrid w:val="0"/>
                    <w:spacing w:line="320" w:lineRule="exact"/>
                    <w:jc w:val="center"/>
                    <w:rPr>
                      <w:bCs/>
                      <w:szCs w:val="21"/>
                    </w:rPr>
                  </w:pPr>
                  <w:r w:rsidRPr="0076429C">
                    <w:rPr>
                      <w:bCs/>
                      <w:szCs w:val="21"/>
                    </w:rPr>
                    <w:t>评价标准</w:t>
                  </w:r>
                </w:p>
              </w:tc>
            </w:tr>
            <w:tr w:rsidR="008641A1" w:rsidRPr="000A6E07" w:rsidTr="0076429C">
              <w:trPr>
                <w:cantSplit/>
                <w:trHeight w:val="340"/>
                <w:jc w:val="center"/>
              </w:trPr>
              <w:tc>
                <w:tcPr>
                  <w:tcW w:w="587" w:type="pct"/>
                  <w:vMerge/>
                  <w:vAlign w:val="center"/>
                </w:tcPr>
                <w:p w:rsidR="008641A1" w:rsidRPr="0076429C" w:rsidRDefault="008641A1" w:rsidP="0076429C">
                  <w:pPr>
                    <w:adjustRightInd w:val="0"/>
                    <w:snapToGrid w:val="0"/>
                    <w:spacing w:line="320" w:lineRule="exact"/>
                    <w:jc w:val="center"/>
                    <w:rPr>
                      <w:bCs/>
                      <w:szCs w:val="21"/>
                    </w:rPr>
                  </w:pPr>
                </w:p>
              </w:tc>
              <w:tc>
                <w:tcPr>
                  <w:tcW w:w="549" w:type="pct"/>
                  <w:vAlign w:val="center"/>
                </w:tcPr>
                <w:p w:rsidR="008641A1" w:rsidRPr="0076429C" w:rsidRDefault="008641A1" w:rsidP="0076429C">
                  <w:pPr>
                    <w:adjustRightInd w:val="0"/>
                    <w:snapToGrid w:val="0"/>
                    <w:spacing w:line="320" w:lineRule="exact"/>
                    <w:jc w:val="center"/>
                    <w:rPr>
                      <w:bCs/>
                      <w:szCs w:val="21"/>
                    </w:rPr>
                  </w:pPr>
                  <w:r w:rsidRPr="0076429C">
                    <w:rPr>
                      <w:bCs/>
                      <w:szCs w:val="21"/>
                    </w:rPr>
                    <w:t>时间（</w:t>
                  </w:r>
                  <w:r w:rsidRPr="0076429C">
                    <w:rPr>
                      <w:bCs/>
                      <w:szCs w:val="21"/>
                    </w:rPr>
                    <w:t>min</w:t>
                  </w:r>
                  <w:r w:rsidRPr="0076429C">
                    <w:rPr>
                      <w:bCs/>
                      <w:szCs w:val="21"/>
                    </w:rPr>
                    <w:t>）</w:t>
                  </w:r>
                </w:p>
              </w:tc>
              <w:tc>
                <w:tcPr>
                  <w:tcW w:w="1018" w:type="pct"/>
                  <w:vAlign w:val="center"/>
                </w:tcPr>
                <w:p w:rsidR="008641A1" w:rsidRPr="0076429C" w:rsidRDefault="008641A1" w:rsidP="0076429C">
                  <w:pPr>
                    <w:adjustRightInd w:val="0"/>
                    <w:snapToGrid w:val="0"/>
                    <w:spacing w:line="320" w:lineRule="exact"/>
                    <w:jc w:val="center"/>
                    <w:rPr>
                      <w:bCs/>
                      <w:szCs w:val="21"/>
                    </w:rPr>
                  </w:pPr>
                  <w:r w:rsidRPr="0076429C">
                    <w:rPr>
                      <w:bCs/>
                      <w:szCs w:val="21"/>
                    </w:rPr>
                    <w:t>最大浓度（</w:t>
                  </w:r>
                  <w:r w:rsidRPr="0076429C">
                    <w:rPr>
                      <w:bCs/>
                      <w:szCs w:val="21"/>
                    </w:rPr>
                    <w:t>mg/m3</w:t>
                  </w:r>
                  <w:r w:rsidRPr="0076429C">
                    <w:rPr>
                      <w:bCs/>
                      <w:szCs w:val="21"/>
                    </w:rPr>
                    <w:t>）</w:t>
                  </w:r>
                </w:p>
              </w:tc>
              <w:tc>
                <w:tcPr>
                  <w:tcW w:w="1021" w:type="pct"/>
                  <w:vAlign w:val="center"/>
                </w:tcPr>
                <w:p w:rsidR="008641A1" w:rsidRPr="0076429C" w:rsidRDefault="008641A1" w:rsidP="0076429C">
                  <w:pPr>
                    <w:adjustRightInd w:val="0"/>
                    <w:snapToGrid w:val="0"/>
                    <w:spacing w:line="320" w:lineRule="exact"/>
                    <w:jc w:val="center"/>
                    <w:rPr>
                      <w:bCs/>
                      <w:szCs w:val="21"/>
                    </w:rPr>
                  </w:pPr>
                  <w:r w:rsidRPr="0076429C">
                    <w:rPr>
                      <w:bCs/>
                      <w:szCs w:val="21"/>
                    </w:rPr>
                    <w:t>超标距离（</w:t>
                  </w:r>
                  <w:r w:rsidRPr="0076429C">
                    <w:rPr>
                      <w:bCs/>
                      <w:szCs w:val="21"/>
                    </w:rPr>
                    <w:t>m</w:t>
                  </w:r>
                  <w:r w:rsidRPr="0076429C">
                    <w:rPr>
                      <w:bCs/>
                      <w:szCs w:val="21"/>
                    </w:rPr>
                    <w:t>）</w:t>
                  </w:r>
                </w:p>
              </w:tc>
              <w:tc>
                <w:tcPr>
                  <w:tcW w:w="1825" w:type="pct"/>
                  <w:gridSpan w:val="2"/>
                  <w:vMerge/>
                  <w:vAlign w:val="center"/>
                </w:tcPr>
                <w:p w:rsidR="008641A1" w:rsidRPr="0076429C" w:rsidRDefault="008641A1" w:rsidP="0076429C">
                  <w:pPr>
                    <w:adjustRightInd w:val="0"/>
                    <w:snapToGrid w:val="0"/>
                    <w:spacing w:line="320" w:lineRule="exact"/>
                    <w:jc w:val="center"/>
                    <w:rPr>
                      <w:bCs/>
                      <w:szCs w:val="21"/>
                    </w:rPr>
                  </w:pPr>
                </w:p>
              </w:tc>
            </w:tr>
            <w:tr w:rsidR="008641A1" w:rsidRPr="000A6E07" w:rsidTr="0076429C">
              <w:trPr>
                <w:cantSplit/>
                <w:trHeight w:val="340"/>
                <w:jc w:val="center"/>
              </w:trPr>
              <w:tc>
                <w:tcPr>
                  <w:tcW w:w="587" w:type="pct"/>
                  <w:vMerge w:val="restart"/>
                  <w:vAlign w:val="center"/>
                </w:tcPr>
                <w:p w:rsidR="008641A1" w:rsidRPr="0076429C" w:rsidRDefault="008641A1" w:rsidP="0076429C">
                  <w:pPr>
                    <w:adjustRightInd w:val="0"/>
                    <w:snapToGrid w:val="0"/>
                    <w:spacing w:line="320" w:lineRule="exact"/>
                    <w:jc w:val="center"/>
                    <w:rPr>
                      <w:bCs/>
                      <w:szCs w:val="21"/>
                    </w:rPr>
                  </w:pPr>
                  <w:r w:rsidRPr="0076429C">
                    <w:rPr>
                      <w:bCs/>
                      <w:szCs w:val="21"/>
                    </w:rPr>
                    <w:t>非甲烷</w:t>
                  </w:r>
                </w:p>
                <w:p w:rsidR="008641A1" w:rsidRPr="0076429C" w:rsidRDefault="008641A1" w:rsidP="0076429C">
                  <w:pPr>
                    <w:adjustRightInd w:val="0"/>
                    <w:snapToGrid w:val="0"/>
                    <w:spacing w:line="320" w:lineRule="exact"/>
                    <w:jc w:val="center"/>
                    <w:rPr>
                      <w:bCs/>
                      <w:szCs w:val="21"/>
                    </w:rPr>
                  </w:pPr>
                  <w:r w:rsidRPr="0076429C">
                    <w:rPr>
                      <w:bCs/>
                      <w:szCs w:val="21"/>
                    </w:rPr>
                    <w:t>总烃</w:t>
                  </w:r>
                </w:p>
              </w:tc>
              <w:tc>
                <w:tcPr>
                  <w:tcW w:w="549" w:type="pct"/>
                  <w:vAlign w:val="center"/>
                </w:tcPr>
                <w:p w:rsidR="008641A1" w:rsidRPr="0076429C" w:rsidRDefault="008641A1" w:rsidP="0076429C">
                  <w:pPr>
                    <w:adjustRightInd w:val="0"/>
                    <w:snapToGrid w:val="0"/>
                    <w:spacing w:line="320" w:lineRule="exact"/>
                    <w:jc w:val="center"/>
                    <w:rPr>
                      <w:bCs/>
                      <w:szCs w:val="21"/>
                    </w:rPr>
                  </w:pPr>
                  <w:r w:rsidRPr="0076429C">
                    <w:rPr>
                      <w:bCs/>
                      <w:szCs w:val="21"/>
                    </w:rPr>
                    <w:t>10</w:t>
                  </w:r>
                </w:p>
              </w:tc>
              <w:tc>
                <w:tcPr>
                  <w:tcW w:w="1018" w:type="pct"/>
                  <w:vAlign w:val="center"/>
                </w:tcPr>
                <w:p w:rsidR="008641A1" w:rsidRPr="0076429C" w:rsidRDefault="008641A1" w:rsidP="0076429C">
                  <w:pPr>
                    <w:adjustRightInd w:val="0"/>
                    <w:snapToGrid w:val="0"/>
                    <w:spacing w:line="320" w:lineRule="exact"/>
                    <w:jc w:val="center"/>
                    <w:rPr>
                      <w:bCs/>
                      <w:szCs w:val="21"/>
                    </w:rPr>
                  </w:pPr>
                  <w:r w:rsidRPr="0076429C">
                    <w:rPr>
                      <w:rFonts w:hint="eastAsia"/>
                      <w:bCs/>
                      <w:szCs w:val="21"/>
                    </w:rPr>
                    <w:t>2</w:t>
                  </w:r>
                  <w:r w:rsidRPr="0076429C">
                    <w:rPr>
                      <w:bCs/>
                      <w:szCs w:val="21"/>
                    </w:rPr>
                    <w:t>0</w:t>
                  </w:r>
                  <w:r w:rsidRPr="0076429C">
                    <w:rPr>
                      <w:rFonts w:hint="eastAsia"/>
                      <w:bCs/>
                      <w:szCs w:val="21"/>
                    </w:rPr>
                    <w:t>3</w:t>
                  </w:r>
                  <w:r w:rsidRPr="0076429C">
                    <w:rPr>
                      <w:bCs/>
                      <w:szCs w:val="21"/>
                    </w:rPr>
                    <w:t>61.</w:t>
                  </w:r>
                  <w:r w:rsidRPr="0076429C">
                    <w:rPr>
                      <w:rFonts w:hint="eastAsia"/>
                      <w:bCs/>
                      <w:szCs w:val="21"/>
                    </w:rPr>
                    <w:t>8</w:t>
                  </w:r>
                  <w:r w:rsidRPr="0076429C">
                    <w:rPr>
                      <w:bCs/>
                      <w:szCs w:val="21"/>
                    </w:rPr>
                    <w:t>（</w:t>
                  </w:r>
                  <w:smartTag w:uri="urn:schemas-microsoft-com:office:smarttags" w:element="chmetcnv">
                    <w:smartTagPr>
                      <w:attr w:name="UnitName" w:val="m"/>
                      <w:attr w:name="SourceValue" w:val="54"/>
                      <w:attr w:name="HasSpace" w:val="False"/>
                      <w:attr w:name="Negative" w:val="False"/>
                      <w:attr w:name="NumberType" w:val="1"/>
                      <w:attr w:name="TCSC" w:val="0"/>
                    </w:smartTagPr>
                    <w:r w:rsidRPr="0076429C">
                      <w:rPr>
                        <w:rFonts w:hint="eastAsia"/>
                        <w:bCs/>
                        <w:szCs w:val="21"/>
                      </w:rPr>
                      <w:t>54</w:t>
                    </w:r>
                    <w:r w:rsidRPr="0076429C">
                      <w:rPr>
                        <w:bCs/>
                        <w:szCs w:val="21"/>
                      </w:rPr>
                      <w:t>m</w:t>
                    </w:r>
                  </w:smartTag>
                  <w:r w:rsidRPr="0076429C">
                    <w:rPr>
                      <w:bCs/>
                      <w:szCs w:val="21"/>
                    </w:rPr>
                    <w:t>）</w:t>
                  </w:r>
                </w:p>
              </w:tc>
              <w:tc>
                <w:tcPr>
                  <w:tcW w:w="1021" w:type="pct"/>
                  <w:vAlign w:val="center"/>
                </w:tcPr>
                <w:p w:rsidR="008641A1" w:rsidRPr="0076429C" w:rsidRDefault="008641A1" w:rsidP="0076429C">
                  <w:pPr>
                    <w:adjustRightInd w:val="0"/>
                    <w:snapToGrid w:val="0"/>
                    <w:spacing w:line="320" w:lineRule="exact"/>
                    <w:jc w:val="center"/>
                    <w:rPr>
                      <w:bCs/>
                      <w:szCs w:val="21"/>
                    </w:rPr>
                  </w:pPr>
                  <w:r w:rsidRPr="0076429C">
                    <w:rPr>
                      <w:bCs/>
                      <w:szCs w:val="21"/>
                    </w:rPr>
                    <w:t>20-150</w:t>
                  </w:r>
                </w:p>
              </w:tc>
              <w:tc>
                <w:tcPr>
                  <w:tcW w:w="627" w:type="pct"/>
                  <w:vMerge w:val="restart"/>
                  <w:vAlign w:val="center"/>
                </w:tcPr>
                <w:p w:rsidR="008641A1" w:rsidRPr="0076429C" w:rsidRDefault="008641A1" w:rsidP="0076429C">
                  <w:pPr>
                    <w:pStyle w:val="aa"/>
                    <w:spacing w:line="320" w:lineRule="exact"/>
                    <w:rPr>
                      <w:bCs/>
                    </w:rPr>
                  </w:pPr>
                  <w:r w:rsidRPr="0076429C">
                    <w:rPr>
                      <w:rFonts w:hint="eastAsia"/>
                      <w:bCs/>
                    </w:rPr>
                    <w:t>5mg/m3</w:t>
                  </w:r>
                </w:p>
              </w:tc>
              <w:tc>
                <w:tcPr>
                  <w:tcW w:w="1198" w:type="pct"/>
                  <w:vMerge w:val="restart"/>
                  <w:vAlign w:val="center"/>
                </w:tcPr>
                <w:p w:rsidR="008641A1" w:rsidRPr="0076429C" w:rsidRDefault="008641A1" w:rsidP="0076429C">
                  <w:pPr>
                    <w:adjustRightInd w:val="0"/>
                    <w:snapToGrid w:val="0"/>
                    <w:spacing w:line="320" w:lineRule="exact"/>
                    <w:jc w:val="center"/>
                    <w:rPr>
                      <w:bCs/>
                      <w:szCs w:val="21"/>
                    </w:rPr>
                  </w:pPr>
                  <w:r w:rsidRPr="0076429C">
                    <w:rPr>
                      <w:bCs/>
                      <w:szCs w:val="21"/>
                    </w:rPr>
                    <w:t>参考</w:t>
                  </w:r>
                  <w:r w:rsidRPr="0076429C">
                    <w:rPr>
                      <w:bCs/>
                      <w:szCs w:val="21"/>
                    </w:rPr>
                    <w:t>GB16297-1996</w:t>
                  </w:r>
                  <w:r w:rsidRPr="0076429C">
                    <w:rPr>
                      <w:bCs/>
                      <w:szCs w:val="21"/>
                    </w:rPr>
                    <w:t>无组织监控浓度限值</w:t>
                  </w:r>
                </w:p>
              </w:tc>
            </w:tr>
            <w:tr w:rsidR="008641A1" w:rsidRPr="000A6E07" w:rsidTr="0076429C">
              <w:trPr>
                <w:cantSplit/>
                <w:trHeight w:val="340"/>
                <w:jc w:val="center"/>
              </w:trPr>
              <w:tc>
                <w:tcPr>
                  <w:tcW w:w="587" w:type="pct"/>
                  <w:vMerge/>
                  <w:vAlign w:val="center"/>
                </w:tcPr>
                <w:p w:rsidR="008641A1" w:rsidRPr="000A6E07" w:rsidRDefault="008641A1" w:rsidP="008641A1">
                  <w:pPr>
                    <w:widowControl/>
                    <w:adjustRightInd w:val="0"/>
                    <w:snapToGrid w:val="0"/>
                    <w:jc w:val="center"/>
                    <w:rPr>
                      <w:rFonts w:eastAsia="仿宋_GB2312"/>
                      <w:kern w:val="0"/>
                      <w:sz w:val="24"/>
                    </w:rPr>
                  </w:pPr>
                </w:p>
              </w:tc>
              <w:tc>
                <w:tcPr>
                  <w:tcW w:w="549" w:type="pct"/>
                  <w:vAlign w:val="center"/>
                </w:tcPr>
                <w:p w:rsidR="008641A1" w:rsidRPr="0076429C" w:rsidRDefault="008641A1" w:rsidP="0076429C">
                  <w:pPr>
                    <w:adjustRightInd w:val="0"/>
                    <w:snapToGrid w:val="0"/>
                    <w:spacing w:line="320" w:lineRule="exact"/>
                    <w:jc w:val="center"/>
                    <w:rPr>
                      <w:bCs/>
                      <w:szCs w:val="21"/>
                    </w:rPr>
                  </w:pPr>
                  <w:r w:rsidRPr="0076429C">
                    <w:rPr>
                      <w:bCs/>
                      <w:szCs w:val="21"/>
                    </w:rPr>
                    <w:t>20</w:t>
                  </w:r>
                </w:p>
              </w:tc>
              <w:tc>
                <w:tcPr>
                  <w:tcW w:w="1018" w:type="pct"/>
                  <w:noWrap/>
                  <w:vAlign w:val="center"/>
                </w:tcPr>
                <w:p w:rsidR="008641A1" w:rsidRPr="0076429C" w:rsidRDefault="008641A1" w:rsidP="0076429C">
                  <w:pPr>
                    <w:adjustRightInd w:val="0"/>
                    <w:snapToGrid w:val="0"/>
                    <w:spacing w:line="320" w:lineRule="exact"/>
                    <w:jc w:val="center"/>
                    <w:rPr>
                      <w:rFonts w:hint="eastAsia"/>
                      <w:bCs/>
                      <w:szCs w:val="21"/>
                    </w:rPr>
                  </w:pPr>
                  <w:r w:rsidRPr="0076429C">
                    <w:rPr>
                      <w:rFonts w:hint="eastAsia"/>
                      <w:bCs/>
                      <w:szCs w:val="21"/>
                    </w:rPr>
                    <w:t>1</w:t>
                  </w:r>
                  <w:r w:rsidRPr="0076429C">
                    <w:rPr>
                      <w:bCs/>
                      <w:szCs w:val="21"/>
                    </w:rPr>
                    <w:t>19.6</w:t>
                  </w:r>
                  <w:r w:rsidRPr="0076429C">
                    <w:rPr>
                      <w:rFonts w:hint="eastAsia"/>
                      <w:bCs/>
                      <w:szCs w:val="21"/>
                    </w:rPr>
                    <w:t>（</w:t>
                  </w:r>
                  <w:smartTag w:uri="urn:schemas-microsoft-com:office:smarttags" w:element="chmetcnv">
                    <w:smartTagPr>
                      <w:attr w:name="UnitName" w:val="m"/>
                      <w:attr w:name="SourceValue" w:val="180"/>
                      <w:attr w:name="HasSpace" w:val="False"/>
                      <w:attr w:name="Negative" w:val="False"/>
                      <w:attr w:name="NumberType" w:val="1"/>
                      <w:attr w:name="TCSC" w:val="0"/>
                    </w:smartTagPr>
                    <w:r w:rsidRPr="0076429C">
                      <w:rPr>
                        <w:rFonts w:hint="eastAsia"/>
                        <w:bCs/>
                        <w:szCs w:val="21"/>
                      </w:rPr>
                      <w:t>18</w:t>
                    </w:r>
                    <w:r w:rsidRPr="0076429C">
                      <w:rPr>
                        <w:bCs/>
                        <w:szCs w:val="21"/>
                      </w:rPr>
                      <w:t>0m</w:t>
                    </w:r>
                  </w:smartTag>
                  <w:r w:rsidRPr="0076429C">
                    <w:rPr>
                      <w:rFonts w:hint="eastAsia"/>
                      <w:bCs/>
                      <w:szCs w:val="21"/>
                    </w:rPr>
                    <w:t>）</w:t>
                  </w:r>
                </w:p>
              </w:tc>
              <w:tc>
                <w:tcPr>
                  <w:tcW w:w="1021" w:type="pct"/>
                  <w:noWrap/>
                  <w:vAlign w:val="center"/>
                </w:tcPr>
                <w:p w:rsidR="008641A1" w:rsidRPr="0076429C" w:rsidRDefault="008641A1" w:rsidP="0076429C">
                  <w:pPr>
                    <w:adjustRightInd w:val="0"/>
                    <w:snapToGrid w:val="0"/>
                    <w:spacing w:line="320" w:lineRule="exact"/>
                    <w:jc w:val="center"/>
                    <w:rPr>
                      <w:bCs/>
                      <w:szCs w:val="21"/>
                    </w:rPr>
                  </w:pPr>
                  <w:r w:rsidRPr="0076429C">
                    <w:rPr>
                      <w:bCs/>
                      <w:szCs w:val="21"/>
                    </w:rPr>
                    <w:t>149</w:t>
                  </w:r>
                  <w:r w:rsidRPr="0076429C">
                    <w:rPr>
                      <w:bCs/>
                      <w:szCs w:val="21"/>
                    </w:rPr>
                    <w:t>－</w:t>
                  </w:r>
                  <w:r w:rsidRPr="0076429C">
                    <w:rPr>
                      <w:rFonts w:hint="eastAsia"/>
                      <w:bCs/>
                      <w:szCs w:val="21"/>
                    </w:rPr>
                    <w:t>2</w:t>
                  </w:r>
                  <w:r w:rsidRPr="0076429C">
                    <w:rPr>
                      <w:bCs/>
                      <w:szCs w:val="21"/>
                    </w:rPr>
                    <w:t>10</w:t>
                  </w:r>
                </w:p>
              </w:tc>
              <w:tc>
                <w:tcPr>
                  <w:tcW w:w="627" w:type="pct"/>
                  <w:vMerge/>
                  <w:vAlign w:val="center"/>
                </w:tcPr>
                <w:p w:rsidR="008641A1" w:rsidRPr="000A6E07" w:rsidRDefault="008641A1" w:rsidP="008641A1">
                  <w:pPr>
                    <w:widowControl/>
                    <w:adjustRightInd w:val="0"/>
                    <w:snapToGrid w:val="0"/>
                    <w:jc w:val="center"/>
                    <w:rPr>
                      <w:rFonts w:eastAsia="仿宋_GB2312"/>
                      <w:kern w:val="0"/>
                      <w:sz w:val="24"/>
                    </w:rPr>
                  </w:pPr>
                </w:p>
              </w:tc>
              <w:tc>
                <w:tcPr>
                  <w:tcW w:w="1198" w:type="pct"/>
                  <w:vMerge/>
                  <w:vAlign w:val="center"/>
                </w:tcPr>
                <w:p w:rsidR="008641A1" w:rsidRPr="000A6E07" w:rsidRDefault="008641A1" w:rsidP="008641A1">
                  <w:pPr>
                    <w:widowControl/>
                    <w:adjustRightInd w:val="0"/>
                    <w:snapToGrid w:val="0"/>
                    <w:jc w:val="center"/>
                    <w:rPr>
                      <w:rFonts w:eastAsia="仿宋_GB2312"/>
                      <w:kern w:val="0"/>
                      <w:sz w:val="24"/>
                    </w:rPr>
                  </w:pPr>
                </w:p>
              </w:tc>
            </w:tr>
            <w:tr w:rsidR="008641A1" w:rsidRPr="000A6E07" w:rsidTr="0076429C">
              <w:trPr>
                <w:cantSplit/>
                <w:trHeight w:val="340"/>
                <w:jc w:val="center"/>
              </w:trPr>
              <w:tc>
                <w:tcPr>
                  <w:tcW w:w="587" w:type="pct"/>
                  <w:vMerge/>
                  <w:vAlign w:val="center"/>
                </w:tcPr>
                <w:p w:rsidR="008641A1" w:rsidRPr="000A6E07" w:rsidRDefault="008641A1" w:rsidP="008641A1">
                  <w:pPr>
                    <w:widowControl/>
                    <w:adjustRightInd w:val="0"/>
                    <w:snapToGrid w:val="0"/>
                    <w:jc w:val="center"/>
                    <w:rPr>
                      <w:rFonts w:eastAsia="仿宋_GB2312"/>
                      <w:kern w:val="0"/>
                      <w:sz w:val="24"/>
                    </w:rPr>
                  </w:pPr>
                </w:p>
              </w:tc>
              <w:tc>
                <w:tcPr>
                  <w:tcW w:w="549" w:type="pct"/>
                  <w:vAlign w:val="center"/>
                </w:tcPr>
                <w:p w:rsidR="008641A1" w:rsidRPr="0076429C" w:rsidRDefault="008641A1" w:rsidP="0076429C">
                  <w:pPr>
                    <w:adjustRightInd w:val="0"/>
                    <w:snapToGrid w:val="0"/>
                    <w:spacing w:line="320" w:lineRule="exact"/>
                    <w:jc w:val="center"/>
                    <w:rPr>
                      <w:bCs/>
                      <w:szCs w:val="21"/>
                    </w:rPr>
                  </w:pPr>
                  <w:r w:rsidRPr="0076429C">
                    <w:rPr>
                      <w:bCs/>
                      <w:szCs w:val="21"/>
                    </w:rPr>
                    <w:t>30</w:t>
                  </w:r>
                </w:p>
              </w:tc>
              <w:tc>
                <w:tcPr>
                  <w:tcW w:w="1018" w:type="pct"/>
                  <w:noWrap/>
                  <w:vAlign w:val="center"/>
                </w:tcPr>
                <w:p w:rsidR="008641A1" w:rsidRPr="0076429C" w:rsidRDefault="008641A1" w:rsidP="0076429C">
                  <w:pPr>
                    <w:adjustRightInd w:val="0"/>
                    <w:snapToGrid w:val="0"/>
                    <w:spacing w:line="320" w:lineRule="exact"/>
                    <w:jc w:val="center"/>
                    <w:rPr>
                      <w:rFonts w:hint="eastAsia"/>
                      <w:bCs/>
                      <w:szCs w:val="21"/>
                    </w:rPr>
                  </w:pPr>
                  <w:r w:rsidRPr="0076429C">
                    <w:rPr>
                      <w:bCs/>
                      <w:szCs w:val="21"/>
                    </w:rPr>
                    <w:t>4.09</w:t>
                  </w:r>
                  <w:r w:rsidRPr="0076429C">
                    <w:rPr>
                      <w:rFonts w:hint="eastAsia"/>
                      <w:bCs/>
                      <w:szCs w:val="21"/>
                    </w:rPr>
                    <w:t>（</w:t>
                  </w:r>
                  <w:smartTag w:uri="urn:schemas-microsoft-com:office:smarttags" w:element="chmetcnv">
                    <w:smartTagPr>
                      <w:attr w:name="UnitName" w:val="m"/>
                      <w:attr w:name="SourceValue" w:val="234"/>
                      <w:attr w:name="HasSpace" w:val="False"/>
                      <w:attr w:name="Negative" w:val="False"/>
                      <w:attr w:name="NumberType" w:val="1"/>
                      <w:attr w:name="TCSC" w:val="0"/>
                    </w:smartTagPr>
                    <w:r w:rsidRPr="0076429C">
                      <w:rPr>
                        <w:rFonts w:hint="eastAsia"/>
                        <w:bCs/>
                        <w:szCs w:val="21"/>
                      </w:rPr>
                      <w:t>23</w:t>
                    </w:r>
                    <w:r w:rsidRPr="0076429C">
                      <w:rPr>
                        <w:bCs/>
                        <w:szCs w:val="21"/>
                      </w:rPr>
                      <w:t>4m</w:t>
                    </w:r>
                  </w:smartTag>
                  <w:r w:rsidRPr="0076429C">
                    <w:rPr>
                      <w:rFonts w:hint="eastAsia"/>
                      <w:bCs/>
                      <w:szCs w:val="21"/>
                    </w:rPr>
                    <w:t>）</w:t>
                  </w:r>
                </w:p>
              </w:tc>
              <w:tc>
                <w:tcPr>
                  <w:tcW w:w="1021" w:type="pct"/>
                  <w:noWrap/>
                  <w:vAlign w:val="center"/>
                </w:tcPr>
                <w:p w:rsidR="008641A1" w:rsidRPr="0076429C" w:rsidRDefault="008641A1" w:rsidP="0076429C">
                  <w:pPr>
                    <w:adjustRightInd w:val="0"/>
                    <w:snapToGrid w:val="0"/>
                    <w:spacing w:line="320" w:lineRule="exact"/>
                    <w:jc w:val="center"/>
                    <w:rPr>
                      <w:rFonts w:hint="eastAsia"/>
                      <w:bCs/>
                      <w:szCs w:val="21"/>
                    </w:rPr>
                  </w:pPr>
                  <w:r w:rsidRPr="0076429C">
                    <w:rPr>
                      <w:rFonts w:hint="eastAsia"/>
                      <w:bCs/>
                      <w:szCs w:val="21"/>
                    </w:rPr>
                    <w:t>无</w:t>
                  </w:r>
                </w:p>
              </w:tc>
              <w:tc>
                <w:tcPr>
                  <w:tcW w:w="627" w:type="pct"/>
                  <w:vMerge/>
                  <w:vAlign w:val="center"/>
                </w:tcPr>
                <w:p w:rsidR="008641A1" w:rsidRPr="000A6E07" w:rsidRDefault="008641A1" w:rsidP="008641A1">
                  <w:pPr>
                    <w:widowControl/>
                    <w:adjustRightInd w:val="0"/>
                    <w:snapToGrid w:val="0"/>
                    <w:jc w:val="center"/>
                    <w:rPr>
                      <w:rFonts w:eastAsia="仿宋_GB2312"/>
                      <w:kern w:val="0"/>
                      <w:sz w:val="24"/>
                    </w:rPr>
                  </w:pPr>
                </w:p>
              </w:tc>
              <w:tc>
                <w:tcPr>
                  <w:tcW w:w="1198" w:type="pct"/>
                  <w:vMerge/>
                  <w:vAlign w:val="center"/>
                </w:tcPr>
                <w:p w:rsidR="008641A1" w:rsidRPr="000A6E07" w:rsidRDefault="008641A1" w:rsidP="008641A1">
                  <w:pPr>
                    <w:widowControl/>
                    <w:adjustRightInd w:val="0"/>
                    <w:snapToGrid w:val="0"/>
                    <w:jc w:val="center"/>
                    <w:rPr>
                      <w:rFonts w:eastAsia="仿宋_GB2312"/>
                      <w:kern w:val="0"/>
                      <w:sz w:val="24"/>
                    </w:rPr>
                  </w:pPr>
                </w:p>
              </w:tc>
            </w:tr>
          </w:tbl>
          <w:p w:rsidR="008641A1" w:rsidRPr="000A6E07" w:rsidRDefault="008641A1" w:rsidP="008641A1">
            <w:pPr>
              <w:pStyle w:val="a5"/>
              <w:ind w:firstLine="480"/>
              <w:rPr>
                <w:rFonts w:ascii="Times New Roman"/>
                <w:lang w:eastAsia="zh-CN"/>
              </w:rPr>
            </w:pPr>
            <w:r w:rsidRPr="000A6E07">
              <w:rPr>
                <w:rFonts w:ascii="Times New Roman"/>
                <w:snapToGrid w:val="0"/>
              </w:rPr>
              <w:t>评价结果表明：在</w:t>
            </w:r>
            <w:r w:rsidR="0076429C">
              <w:rPr>
                <w:rFonts w:ascii="Times New Roman" w:hint="eastAsia"/>
                <w:snapToGrid w:val="0"/>
                <w:lang w:eastAsia="zh-CN"/>
              </w:rPr>
              <w:t>汽油</w:t>
            </w:r>
            <w:r w:rsidRPr="000A6E07">
              <w:rPr>
                <w:rFonts w:ascii="Times New Roman"/>
                <w:snapToGrid w:val="0"/>
              </w:rPr>
              <w:t>发生泄漏事故时，其挥发出来的污染物对下风向环境空气质量会产生一定影响，约在</w:t>
            </w:r>
            <w:r w:rsidRPr="000A6E07">
              <w:rPr>
                <w:rFonts w:ascii="Times New Roman"/>
                <w:snapToGrid w:val="0"/>
                <w:lang w:eastAsia="zh-CN"/>
              </w:rPr>
              <w:t>30</w:t>
            </w:r>
            <w:r w:rsidRPr="000A6E07">
              <w:rPr>
                <w:rFonts w:ascii="Times New Roman"/>
                <w:snapToGrid w:val="0"/>
              </w:rPr>
              <w:t>分钟内恢复到正常水平。</w:t>
            </w:r>
          </w:p>
          <w:p w:rsidR="0076429C" w:rsidRPr="0076429C" w:rsidRDefault="0076429C" w:rsidP="0076429C">
            <w:pPr>
              <w:pStyle w:val="a5"/>
              <w:ind w:firstLine="480"/>
              <w:rPr>
                <w:rFonts w:ascii="Times New Roman"/>
                <w:snapToGrid w:val="0"/>
              </w:rPr>
            </w:pPr>
            <w:r w:rsidRPr="0076429C">
              <w:rPr>
                <w:rFonts w:ascii="Times New Roman" w:hint="eastAsia"/>
                <w:snapToGrid w:val="0"/>
              </w:rPr>
              <w:lastRenderedPageBreak/>
              <w:t>4</w:t>
            </w:r>
            <w:r w:rsidRPr="0076429C">
              <w:rPr>
                <w:rFonts w:ascii="Times New Roman"/>
                <w:snapToGrid w:val="0"/>
              </w:rPr>
              <w:t>火灾事故影响分析</w:t>
            </w:r>
          </w:p>
          <w:p w:rsidR="0076429C" w:rsidRPr="0076429C" w:rsidRDefault="0076429C" w:rsidP="0076429C">
            <w:pPr>
              <w:pStyle w:val="a5"/>
              <w:ind w:firstLine="480"/>
              <w:rPr>
                <w:rFonts w:ascii="Times New Roman"/>
                <w:snapToGrid w:val="0"/>
              </w:rPr>
            </w:pPr>
            <w:r w:rsidRPr="0076429C">
              <w:rPr>
                <w:rFonts w:ascii="Times New Roman"/>
                <w:snapToGrid w:val="0"/>
              </w:rPr>
              <w:t>1</w:t>
            </w:r>
            <w:r w:rsidRPr="0076429C">
              <w:rPr>
                <w:rFonts w:ascii="Times New Roman" w:hint="eastAsia"/>
                <w:snapToGrid w:val="0"/>
              </w:rPr>
              <w:t>）</w:t>
            </w:r>
            <w:r w:rsidRPr="0076429C">
              <w:rPr>
                <w:rFonts w:ascii="Times New Roman"/>
                <w:snapToGrid w:val="0"/>
              </w:rPr>
              <w:t>火灾事故产生的原因</w:t>
            </w:r>
          </w:p>
          <w:p w:rsidR="0076429C" w:rsidRPr="0076429C" w:rsidRDefault="0076429C" w:rsidP="0076429C">
            <w:pPr>
              <w:pStyle w:val="a5"/>
              <w:ind w:firstLine="480"/>
              <w:rPr>
                <w:rFonts w:ascii="Times New Roman"/>
                <w:snapToGrid w:val="0"/>
              </w:rPr>
            </w:pPr>
            <w:r w:rsidRPr="0076429C">
              <w:rPr>
                <w:rFonts w:ascii="Times New Roman"/>
                <w:snapToGrid w:val="0"/>
              </w:rPr>
              <w:fldChar w:fldCharType="begin"/>
            </w:r>
            <w:r w:rsidRPr="0076429C">
              <w:rPr>
                <w:rFonts w:ascii="Times New Roman"/>
                <w:snapToGrid w:val="0"/>
              </w:rPr>
              <w:instrText xml:space="preserve"> = 1 \* GB3 </w:instrText>
            </w:r>
            <w:r w:rsidRPr="0076429C">
              <w:rPr>
                <w:rFonts w:ascii="Times New Roman"/>
                <w:snapToGrid w:val="0"/>
              </w:rPr>
              <w:fldChar w:fldCharType="separate"/>
            </w:r>
            <w:r w:rsidRPr="0076429C">
              <w:rPr>
                <w:rFonts w:ascii="Times New Roman" w:hint="eastAsia"/>
                <w:snapToGrid w:val="0"/>
              </w:rPr>
              <w:t>①</w:t>
            </w:r>
            <w:r w:rsidRPr="0076429C">
              <w:rPr>
                <w:rFonts w:ascii="Times New Roman"/>
                <w:snapToGrid w:val="0"/>
              </w:rPr>
              <w:fldChar w:fldCharType="end"/>
            </w:r>
            <w:r w:rsidRPr="0076429C">
              <w:rPr>
                <w:rFonts w:ascii="Times New Roman"/>
                <w:snapToGrid w:val="0"/>
              </w:rPr>
              <w:t>输送管线本身存在的缺陷，遭受对地雷击，产生的感应火花引爆油气。</w:t>
            </w:r>
          </w:p>
          <w:p w:rsidR="0076429C" w:rsidRPr="0076429C" w:rsidRDefault="0076429C" w:rsidP="0076429C">
            <w:pPr>
              <w:pStyle w:val="a5"/>
              <w:ind w:firstLine="480"/>
              <w:rPr>
                <w:rFonts w:ascii="Times New Roman"/>
                <w:snapToGrid w:val="0"/>
              </w:rPr>
            </w:pPr>
            <w:r w:rsidRPr="0076429C">
              <w:rPr>
                <w:rFonts w:ascii="Times New Roman"/>
                <w:snapToGrid w:val="0"/>
              </w:rPr>
              <w:fldChar w:fldCharType="begin"/>
            </w:r>
            <w:r w:rsidRPr="0076429C">
              <w:rPr>
                <w:rFonts w:ascii="Times New Roman"/>
                <w:snapToGrid w:val="0"/>
              </w:rPr>
              <w:instrText xml:space="preserve"> = 2 \* GB3 </w:instrText>
            </w:r>
            <w:r w:rsidRPr="0076429C">
              <w:rPr>
                <w:rFonts w:ascii="Times New Roman"/>
                <w:snapToGrid w:val="0"/>
              </w:rPr>
              <w:fldChar w:fldCharType="separate"/>
            </w:r>
            <w:r w:rsidRPr="0076429C">
              <w:rPr>
                <w:rFonts w:ascii="Times New Roman" w:hint="eastAsia"/>
                <w:snapToGrid w:val="0"/>
              </w:rPr>
              <w:t>②</w:t>
            </w:r>
            <w:r w:rsidRPr="0076429C">
              <w:rPr>
                <w:rFonts w:ascii="Times New Roman"/>
                <w:snapToGrid w:val="0"/>
              </w:rPr>
              <w:fldChar w:fldCharType="end"/>
            </w:r>
            <w:r w:rsidRPr="0076429C">
              <w:rPr>
                <w:rFonts w:ascii="Times New Roman"/>
                <w:snapToGrid w:val="0"/>
              </w:rPr>
              <w:t>人为破坏、明火作业、静电引爆等因素。</w:t>
            </w:r>
          </w:p>
          <w:p w:rsidR="0076429C" w:rsidRPr="0076429C" w:rsidRDefault="0076429C" w:rsidP="0076429C">
            <w:pPr>
              <w:pStyle w:val="a5"/>
              <w:ind w:firstLine="480"/>
              <w:rPr>
                <w:rFonts w:ascii="Times New Roman"/>
                <w:snapToGrid w:val="0"/>
              </w:rPr>
            </w:pPr>
            <w:r w:rsidRPr="0076429C">
              <w:rPr>
                <w:rFonts w:ascii="Times New Roman" w:hint="eastAsia"/>
                <w:snapToGrid w:val="0"/>
              </w:rPr>
              <w:t>③</w:t>
            </w:r>
            <w:r w:rsidRPr="0076429C">
              <w:rPr>
                <w:rFonts w:ascii="Times New Roman"/>
                <w:snapToGrid w:val="0"/>
              </w:rPr>
              <w:t>忽视消防安全和防雷避雷设计，安全系数低，极易遭雷击。</w:t>
            </w:r>
          </w:p>
          <w:p w:rsidR="0076429C" w:rsidRPr="0076429C" w:rsidRDefault="0076429C" w:rsidP="0076429C">
            <w:pPr>
              <w:pStyle w:val="a5"/>
              <w:ind w:firstLine="480"/>
              <w:rPr>
                <w:rFonts w:ascii="Times New Roman"/>
                <w:snapToGrid w:val="0"/>
              </w:rPr>
            </w:pPr>
            <w:r w:rsidRPr="0076429C">
              <w:rPr>
                <w:rFonts w:ascii="Times New Roman" w:hint="eastAsia"/>
                <w:snapToGrid w:val="0"/>
              </w:rPr>
              <w:t>④</w:t>
            </w:r>
            <w:r w:rsidRPr="0076429C">
              <w:rPr>
                <w:rFonts w:ascii="Times New Roman"/>
                <w:snapToGrid w:val="0"/>
              </w:rPr>
              <w:t>管廊安全管理存在漏洞。</w:t>
            </w:r>
          </w:p>
          <w:p w:rsidR="0076429C" w:rsidRPr="0076429C" w:rsidRDefault="0076429C" w:rsidP="0076429C">
            <w:pPr>
              <w:pStyle w:val="a5"/>
              <w:ind w:firstLine="480"/>
              <w:rPr>
                <w:rFonts w:ascii="Times New Roman"/>
                <w:snapToGrid w:val="0"/>
              </w:rPr>
            </w:pPr>
            <w:r w:rsidRPr="0076429C">
              <w:rPr>
                <w:rFonts w:ascii="Times New Roman"/>
                <w:snapToGrid w:val="0"/>
              </w:rPr>
              <w:t>2</w:t>
            </w:r>
            <w:r w:rsidRPr="0076429C">
              <w:rPr>
                <w:rFonts w:ascii="Times New Roman" w:hint="eastAsia"/>
                <w:snapToGrid w:val="0"/>
              </w:rPr>
              <w:t>）</w:t>
            </w:r>
            <w:r w:rsidRPr="0076429C">
              <w:rPr>
                <w:rFonts w:ascii="Times New Roman"/>
                <w:snapToGrid w:val="0"/>
              </w:rPr>
              <w:t>火灾事故影响分析</w:t>
            </w:r>
          </w:p>
          <w:p w:rsidR="0076429C" w:rsidRPr="0076429C" w:rsidRDefault="0076429C" w:rsidP="0076429C">
            <w:pPr>
              <w:pStyle w:val="a5"/>
              <w:ind w:firstLine="480"/>
              <w:rPr>
                <w:rFonts w:ascii="Times New Roman"/>
                <w:snapToGrid w:val="0"/>
              </w:rPr>
            </w:pPr>
            <w:r w:rsidRPr="0076429C">
              <w:rPr>
                <w:rFonts w:ascii="Times New Roman" w:hint="eastAsia"/>
                <w:snapToGrid w:val="0"/>
              </w:rPr>
              <w:t>①</w:t>
            </w:r>
            <w:r w:rsidRPr="0076429C">
              <w:rPr>
                <w:rFonts w:ascii="Times New Roman"/>
                <w:snapToGrid w:val="0"/>
              </w:rPr>
              <w:t>燃烧速率</w:t>
            </w:r>
            <w:r w:rsidRPr="0076429C">
              <w:rPr>
                <w:rFonts w:ascii="Times New Roman"/>
                <w:snapToGrid w:val="0"/>
              </w:rPr>
              <w:t xml:space="preserve"> </w:t>
            </w:r>
          </w:p>
          <w:p w:rsidR="0076429C" w:rsidRPr="0076429C" w:rsidRDefault="0076429C" w:rsidP="0076429C">
            <w:pPr>
              <w:pStyle w:val="a5"/>
              <w:ind w:firstLine="480"/>
              <w:rPr>
                <w:rFonts w:ascii="Times New Roman"/>
                <w:snapToGrid w:val="0"/>
              </w:rPr>
            </w:pPr>
            <w:r w:rsidRPr="0076429C">
              <w:rPr>
                <w:rFonts w:ascii="Times New Roman" w:hint="eastAsia"/>
                <w:snapToGrid w:val="0"/>
              </w:rPr>
              <w:t>建设项目输送的</w:t>
            </w:r>
            <w:r w:rsidR="006E48AC">
              <w:rPr>
                <w:rFonts w:ascii="Times New Roman" w:hint="eastAsia"/>
                <w:snapToGrid w:val="0"/>
                <w:lang w:eastAsia="zh-CN"/>
              </w:rPr>
              <w:t>汽油</w:t>
            </w:r>
            <w:r w:rsidRPr="0076429C">
              <w:rPr>
                <w:rFonts w:ascii="Times New Roman" w:hint="eastAsia"/>
                <w:snapToGrid w:val="0"/>
              </w:rPr>
              <w:t>沸点高于环境温度，</w:t>
            </w:r>
            <w:r w:rsidRPr="0076429C">
              <w:rPr>
                <w:rFonts w:ascii="Times New Roman"/>
                <w:snapToGrid w:val="0"/>
              </w:rPr>
              <w:t>液体单位面积燃烧速率的计算公式</w:t>
            </w:r>
            <w:r w:rsidRPr="0076429C">
              <w:rPr>
                <w:rFonts w:ascii="Times New Roman" w:hint="eastAsia"/>
                <w:snapToGrid w:val="0"/>
              </w:rPr>
              <w:t>如下</w:t>
            </w:r>
            <w:r w:rsidRPr="0076429C">
              <w:rPr>
                <w:rFonts w:ascii="Times New Roman"/>
                <w:snapToGrid w:val="0"/>
              </w:rPr>
              <w:t>：</w:t>
            </w:r>
          </w:p>
          <w:p w:rsidR="0076429C" w:rsidRPr="0076429C" w:rsidRDefault="0076429C" w:rsidP="0076429C">
            <w:pPr>
              <w:pStyle w:val="a5"/>
              <w:ind w:firstLine="480"/>
              <w:rPr>
                <w:rFonts w:ascii="Times New Roman"/>
                <w:snapToGrid w:val="0"/>
              </w:rPr>
            </w:pPr>
            <w:r w:rsidRPr="0076429C">
              <w:rPr>
                <w:rFonts w:ascii="Times New Roman"/>
                <w:snapToGrid w:val="0"/>
              </w:rPr>
              <w:object w:dxaOrig="2340" w:dyaOrig="720">
                <v:shape id="_x0000_i1026" type="#_x0000_t75" style="width:155.25pt;height:47.6pt;mso-wrap-distance-left:9.05pt;mso-wrap-distance-right:9.05pt;mso-position-horizontal-relative:page;mso-position-vertical-relative:page" o:ole="">
                  <v:imagedata r:id="rId39" o:title=""/>
                </v:shape>
                <o:OLEObject Type="Embed" ProgID="Equation.3" ShapeID="_x0000_i1026" DrawAspect="Content" ObjectID="_1587965151" r:id="rId40">
                  <o:FieldCodes>\* MERGEFORMAT</o:FieldCodes>
                </o:OLEObject>
              </w:object>
            </w:r>
          </w:p>
          <w:p w:rsidR="0076429C" w:rsidRPr="0076429C" w:rsidRDefault="0076429C" w:rsidP="0076429C">
            <w:pPr>
              <w:pStyle w:val="a5"/>
              <w:ind w:firstLine="480"/>
              <w:rPr>
                <w:rFonts w:ascii="Times New Roman"/>
                <w:snapToGrid w:val="0"/>
              </w:rPr>
            </w:pPr>
            <w:r w:rsidRPr="0076429C">
              <w:rPr>
                <w:rFonts w:ascii="Times New Roman"/>
                <w:snapToGrid w:val="0"/>
              </w:rPr>
              <w:t>式中：</w:t>
            </w:r>
            <w:r w:rsidRPr="0076429C">
              <w:rPr>
                <w:rFonts w:ascii="Times New Roman"/>
                <w:snapToGrid w:val="0"/>
              </w:rPr>
              <w:t>mf--</w:t>
            </w:r>
            <w:r w:rsidRPr="0076429C">
              <w:rPr>
                <w:rFonts w:ascii="Times New Roman"/>
                <w:snapToGrid w:val="0"/>
              </w:rPr>
              <w:t>液体单位表面积燃烧速度，</w:t>
            </w:r>
            <w:r w:rsidRPr="0076429C">
              <w:rPr>
                <w:rFonts w:ascii="Times New Roman"/>
                <w:snapToGrid w:val="0"/>
              </w:rPr>
              <w:t>kg/(m2</w:t>
            </w:r>
            <w:r w:rsidRPr="0076429C">
              <w:rPr>
                <w:rFonts w:ascii="Times New Roman"/>
                <w:snapToGrid w:val="0"/>
              </w:rPr>
              <w:t>·</w:t>
            </w:r>
            <w:r w:rsidRPr="0076429C">
              <w:rPr>
                <w:rFonts w:ascii="Times New Roman"/>
                <w:snapToGrid w:val="0"/>
              </w:rPr>
              <w:t>s)</w:t>
            </w:r>
            <w:r w:rsidRPr="0076429C">
              <w:rPr>
                <w:rFonts w:ascii="Times New Roman"/>
                <w:snapToGrid w:val="0"/>
              </w:rPr>
              <w:t>；</w:t>
            </w:r>
          </w:p>
          <w:p w:rsidR="0076429C" w:rsidRPr="0076429C" w:rsidRDefault="0076429C" w:rsidP="0076429C">
            <w:pPr>
              <w:pStyle w:val="a5"/>
              <w:ind w:firstLine="480"/>
              <w:rPr>
                <w:rFonts w:ascii="Times New Roman"/>
                <w:snapToGrid w:val="0"/>
              </w:rPr>
            </w:pPr>
            <w:r w:rsidRPr="0076429C">
              <w:rPr>
                <w:rFonts w:ascii="Times New Roman"/>
                <w:snapToGrid w:val="0"/>
              </w:rPr>
              <w:t>Hc--</w:t>
            </w:r>
            <w:r w:rsidRPr="0076429C">
              <w:rPr>
                <w:rFonts w:ascii="Times New Roman"/>
                <w:snapToGrid w:val="0"/>
              </w:rPr>
              <w:t>液体燃烧热；</w:t>
            </w:r>
            <w:r w:rsidRPr="0076429C">
              <w:rPr>
                <w:rFonts w:ascii="Times New Roman"/>
                <w:snapToGrid w:val="0"/>
              </w:rPr>
              <w:t>J/kg</w:t>
            </w:r>
            <w:r w:rsidRPr="0076429C">
              <w:rPr>
                <w:rFonts w:ascii="Times New Roman"/>
                <w:snapToGrid w:val="0"/>
              </w:rPr>
              <w:t>；</w:t>
            </w:r>
          </w:p>
          <w:p w:rsidR="0076429C" w:rsidRPr="0076429C" w:rsidRDefault="0076429C" w:rsidP="0076429C">
            <w:pPr>
              <w:pStyle w:val="a5"/>
              <w:ind w:firstLine="480"/>
              <w:rPr>
                <w:rFonts w:ascii="Times New Roman"/>
                <w:snapToGrid w:val="0"/>
              </w:rPr>
            </w:pPr>
            <w:r w:rsidRPr="0076429C">
              <w:rPr>
                <w:rFonts w:ascii="Times New Roman"/>
                <w:snapToGrid w:val="0"/>
              </w:rPr>
              <w:t>Cp--</w:t>
            </w:r>
            <w:r w:rsidRPr="0076429C">
              <w:rPr>
                <w:rFonts w:ascii="Times New Roman"/>
                <w:snapToGrid w:val="0"/>
              </w:rPr>
              <w:t>液体的比定压热容；</w:t>
            </w:r>
            <w:r w:rsidRPr="0076429C">
              <w:rPr>
                <w:rFonts w:ascii="Times New Roman"/>
                <w:snapToGrid w:val="0"/>
              </w:rPr>
              <w:t>J/(kg</w:t>
            </w:r>
            <w:r w:rsidRPr="0076429C">
              <w:rPr>
                <w:rFonts w:ascii="Times New Roman"/>
                <w:snapToGrid w:val="0"/>
              </w:rPr>
              <w:t>·</w:t>
            </w:r>
            <w:r w:rsidRPr="0076429C">
              <w:rPr>
                <w:rFonts w:ascii="Times New Roman"/>
                <w:snapToGrid w:val="0"/>
              </w:rPr>
              <w:t>K)</w:t>
            </w:r>
            <w:r w:rsidRPr="0076429C">
              <w:rPr>
                <w:rFonts w:ascii="Times New Roman"/>
                <w:snapToGrid w:val="0"/>
              </w:rPr>
              <w:t>；</w:t>
            </w:r>
          </w:p>
          <w:p w:rsidR="0076429C" w:rsidRPr="0076429C" w:rsidRDefault="0076429C" w:rsidP="0076429C">
            <w:pPr>
              <w:pStyle w:val="a5"/>
              <w:ind w:firstLine="480"/>
              <w:rPr>
                <w:rFonts w:ascii="Times New Roman"/>
                <w:snapToGrid w:val="0"/>
              </w:rPr>
            </w:pPr>
            <w:r w:rsidRPr="0076429C">
              <w:rPr>
                <w:rFonts w:ascii="Times New Roman"/>
                <w:snapToGrid w:val="0"/>
              </w:rPr>
              <w:t>Tb--</w:t>
            </w:r>
            <w:r w:rsidRPr="0076429C">
              <w:rPr>
                <w:rFonts w:ascii="Times New Roman"/>
                <w:snapToGrid w:val="0"/>
              </w:rPr>
              <w:t>液体的沸点，</w:t>
            </w:r>
            <w:r w:rsidRPr="0076429C">
              <w:rPr>
                <w:rFonts w:ascii="Times New Roman"/>
                <w:snapToGrid w:val="0"/>
              </w:rPr>
              <w:t>K</w:t>
            </w:r>
            <w:r w:rsidRPr="0076429C">
              <w:rPr>
                <w:rFonts w:ascii="Times New Roman"/>
                <w:snapToGrid w:val="0"/>
              </w:rPr>
              <w:t>；</w:t>
            </w:r>
          </w:p>
          <w:p w:rsidR="0076429C" w:rsidRPr="0076429C" w:rsidRDefault="0076429C" w:rsidP="0076429C">
            <w:pPr>
              <w:pStyle w:val="a5"/>
              <w:ind w:firstLine="480"/>
              <w:rPr>
                <w:rFonts w:ascii="Times New Roman"/>
                <w:snapToGrid w:val="0"/>
              </w:rPr>
            </w:pPr>
            <w:r w:rsidRPr="0076429C">
              <w:rPr>
                <w:rFonts w:ascii="Times New Roman"/>
                <w:snapToGrid w:val="0"/>
              </w:rPr>
              <w:t>Ta--</w:t>
            </w:r>
            <w:r w:rsidRPr="0076429C">
              <w:rPr>
                <w:rFonts w:ascii="Times New Roman"/>
                <w:snapToGrid w:val="0"/>
              </w:rPr>
              <w:t>环境温度，</w:t>
            </w:r>
            <w:r w:rsidRPr="0076429C">
              <w:rPr>
                <w:rFonts w:ascii="Times New Roman"/>
                <w:snapToGrid w:val="0"/>
              </w:rPr>
              <w:t>K</w:t>
            </w:r>
            <w:r w:rsidRPr="0076429C">
              <w:rPr>
                <w:rFonts w:ascii="Times New Roman"/>
                <w:snapToGrid w:val="0"/>
              </w:rPr>
              <w:t>；</w:t>
            </w:r>
          </w:p>
          <w:p w:rsidR="0076429C" w:rsidRPr="0076429C" w:rsidRDefault="0076429C" w:rsidP="0076429C">
            <w:pPr>
              <w:pStyle w:val="a5"/>
              <w:ind w:firstLine="480"/>
              <w:rPr>
                <w:rFonts w:ascii="Times New Roman"/>
                <w:snapToGrid w:val="0"/>
              </w:rPr>
            </w:pPr>
            <w:r w:rsidRPr="0076429C">
              <w:rPr>
                <w:rFonts w:ascii="Times New Roman"/>
                <w:snapToGrid w:val="0"/>
              </w:rPr>
              <w:t>HV--</w:t>
            </w:r>
            <w:r w:rsidRPr="0076429C">
              <w:rPr>
                <w:rFonts w:ascii="Times New Roman"/>
                <w:snapToGrid w:val="0"/>
              </w:rPr>
              <w:t>液体在常压沸点下的蒸发热（气化热），</w:t>
            </w:r>
            <w:r w:rsidRPr="0076429C">
              <w:rPr>
                <w:rFonts w:ascii="Times New Roman"/>
                <w:snapToGrid w:val="0"/>
              </w:rPr>
              <w:t>J/kg</w:t>
            </w:r>
            <w:r w:rsidRPr="0076429C">
              <w:rPr>
                <w:rFonts w:ascii="Times New Roman"/>
                <w:snapToGrid w:val="0"/>
              </w:rPr>
              <w:t>。</w:t>
            </w:r>
          </w:p>
          <w:p w:rsidR="0076429C" w:rsidRPr="0076429C" w:rsidRDefault="0076429C" w:rsidP="0076429C">
            <w:pPr>
              <w:pStyle w:val="a5"/>
              <w:ind w:firstLine="480"/>
              <w:rPr>
                <w:rFonts w:ascii="Times New Roman"/>
                <w:snapToGrid w:val="0"/>
              </w:rPr>
            </w:pPr>
            <w:r w:rsidRPr="0076429C">
              <w:rPr>
                <w:rFonts w:ascii="Times New Roman" w:hint="eastAsia"/>
                <w:snapToGrid w:val="0"/>
              </w:rPr>
              <w:t>②</w:t>
            </w:r>
            <w:r w:rsidRPr="0076429C">
              <w:rPr>
                <w:rFonts w:ascii="Times New Roman"/>
                <w:snapToGrid w:val="0"/>
              </w:rPr>
              <w:t>燃烧时间</w:t>
            </w:r>
            <w:r w:rsidRPr="0076429C">
              <w:rPr>
                <w:rFonts w:ascii="Times New Roman"/>
                <w:snapToGrid w:val="0"/>
              </w:rPr>
              <w:t xml:space="preserve"> </w:t>
            </w:r>
          </w:p>
          <w:p w:rsidR="0076429C" w:rsidRPr="0076429C" w:rsidRDefault="0076429C" w:rsidP="0076429C">
            <w:pPr>
              <w:pStyle w:val="a5"/>
              <w:ind w:firstLine="480"/>
              <w:rPr>
                <w:rFonts w:ascii="Times New Roman"/>
                <w:snapToGrid w:val="0"/>
              </w:rPr>
            </w:pPr>
            <w:r w:rsidRPr="0076429C">
              <w:rPr>
                <w:rFonts w:ascii="Times New Roman"/>
                <w:snapToGrid w:val="0"/>
              </w:rPr>
              <w:t>火灾持续时间按下式计算：</w:t>
            </w:r>
          </w:p>
          <w:p w:rsidR="0076429C" w:rsidRPr="0076429C" w:rsidRDefault="0076429C" w:rsidP="0076429C">
            <w:pPr>
              <w:pStyle w:val="a5"/>
              <w:ind w:firstLine="480"/>
              <w:rPr>
                <w:rFonts w:ascii="Times New Roman"/>
                <w:snapToGrid w:val="0"/>
              </w:rPr>
            </w:pPr>
            <w:r w:rsidRPr="0076429C">
              <w:rPr>
                <w:rFonts w:ascii="Times New Roman"/>
                <w:snapToGrid w:val="0"/>
              </w:rPr>
              <w:object w:dxaOrig="880" w:dyaOrig="700">
                <v:shape id="_x0000_i1027" type="#_x0000_t75" style="width:62pt;height:49.45pt;mso-wrap-distance-left:9.05pt;mso-wrap-distance-right:9.05pt;mso-position-horizontal-relative:page;mso-position-vertical-relative:page" o:ole="">
                  <v:imagedata r:id="rId41" o:title=""/>
                </v:shape>
                <o:OLEObject Type="Embed" ProgID="Equation.3" ShapeID="_x0000_i1027" DrawAspect="Content" ObjectID="_1587965152" r:id="rId42">
                  <o:FieldCodes>\* MERGEFORMAT</o:FieldCodes>
                </o:OLEObject>
              </w:object>
            </w:r>
          </w:p>
          <w:p w:rsidR="0076429C" w:rsidRPr="0076429C" w:rsidRDefault="0076429C" w:rsidP="0076429C">
            <w:pPr>
              <w:pStyle w:val="a5"/>
              <w:ind w:firstLine="480"/>
              <w:rPr>
                <w:rFonts w:ascii="Times New Roman"/>
                <w:snapToGrid w:val="0"/>
              </w:rPr>
            </w:pPr>
            <w:r w:rsidRPr="0076429C">
              <w:rPr>
                <w:rFonts w:ascii="Times New Roman"/>
                <w:snapToGrid w:val="0"/>
              </w:rPr>
              <w:t>式中：</w:t>
            </w:r>
            <w:r w:rsidRPr="0076429C">
              <w:rPr>
                <w:rFonts w:ascii="Times New Roman"/>
                <w:snapToGrid w:val="0"/>
              </w:rPr>
              <w:t>t</w:t>
            </w:r>
            <w:r w:rsidRPr="0076429C">
              <w:rPr>
                <w:rFonts w:ascii="Times New Roman"/>
                <w:snapToGrid w:val="0"/>
              </w:rPr>
              <w:t>—火灾持续时间，</w:t>
            </w:r>
            <w:r w:rsidRPr="0076429C">
              <w:rPr>
                <w:rFonts w:ascii="Times New Roman"/>
                <w:snapToGrid w:val="0"/>
              </w:rPr>
              <w:t>s</w:t>
            </w:r>
            <w:r w:rsidRPr="0076429C">
              <w:rPr>
                <w:rFonts w:ascii="Times New Roman"/>
                <w:snapToGrid w:val="0"/>
              </w:rPr>
              <w:t>；</w:t>
            </w:r>
          </w:p>
          <w:p w:rsidR="0076429C" w:rsidRPr="0076429C" w:rsidRDefault="0076429C" w:rsidP="0076429C">
            <w:pPr>
              <w:pStyle w:val="a5"/>
              <w:ind w:firstLine="480"/>
              <w:rPr>
                <w:rFonts w:ascii="Times New Roman"/>
                <w:snapToGrid w:val="0"/>
              </w:rPr>
            </w:pPr>
            <w:r w:rsidRPr="0076429C">
              <w:rPr>
                <w:rFonts w:ascii="Times New Roman"/>
                <w:snapToGrid w:val="0"/>
              </w:rPr>
              <w:t>W--</w:t>
            </w:r>
            <w:r w:rsidRPr="0076429C">
              <w:rPr>
                <w:rFonts w:ascii="Times New Roman"/>
                <w:snapToGrid w:val="0"/>
              </w:rPr>
              <w:t>液池液体的总质量，</w:t>
            </w:r>
            <w:r w:rsidRPr="0076429C">
              <w:rPr>
                <w:rFonts w:ascii="Times New Roman"/>
                <w:snapToGrid w:val="0"/>
              </w:rPr>
              <w:t>kg</w:t>
            </w:r>
            <w:r w:rsidRPr="0076429C">
              <w:rPr>
                <w:rFonts w:ascii="Times New Roman"/>
                <w:snapToGrid w:val="0"/>
              </w:rPr>
              <w:t>；</w:t>
            </w:r>
          </w:p>
          <w:p w:rsidR="0076429C" w:rsidRPr="0076429C" w:rsidRDefault="0076429C" w:rsidP="0076429C">
            <w:pPr>
              <w:pStyle w:val="a5"/>
              <w:ind w:firstLine="480"/>
              <w:rPr>
                <w:rFonts w:ascii="Times New Roman"/>
                <w:snapToGrid w:val="0"/>
              </w:rPr>
            </w:pPr>
            <w:r w:rsidRPr="0076429C">
              <w:rPr>
                <w:rFonts w:ascii="Times New Roman"/>
                <w:snapToGrid w:val="0"/>
              </w:rPr>
              <w:t>S--</w:t>
            </w:r>
            <w:r w:rsidRPr="0076429C">
              <w:rPr>
                <w:rFonts w:ascii="Times New Roman"/>
                <w:snapToGrid w:val="0"/>
              </w:rPr>
              <w:t>液池的面积，</w:t>
            </w:r>
            <w:r w:rsidRPr="0076429C">
              <w:rPr>
                <w:rFonts w:ascii="Times New Roman"/>
                <w:snapToGrid w:val="0"/>
              </w:rPr>
              <w:t>m2</w:t>
            </w:r>
            <w:r w:rsidRPr="0076429C">
              <w:rPr>
                <w:rFonts w:ascii="Times New Roman"/>
                <w:snapToGrid w:val="0"/>
              </w:rPr>
              <w:t>；</w:t>
            </w:r>
          </w:p>
          <w:p w:rsidR="0076429C" w:rsidRPr="0076429C" w:rsidRDefault="0076429C" w:rsidP="0076429C">
            <w:pPr>
              <w:pStyle w:val="a5"/>
              <w:ind w:firstLine="480"/>
              <w:rPr>
                <w:rFonts w:ascii="Times New Roman"/>
                <w:snapToGrid w:val="0"/>
              </w:rPr>
            </w:pPr>
            <w:r w:rsidRPr="0076429C">
              <w:rPr>
                <w:rFonts w:ascii="Times New Roman"/>
                <w:snapToGrid w:val="0"/>
              </w:rPr>
              <w:t>mf--</w:t>
            </w:r>
            <w:r w:rsidRPr="0076429C">
              <w:rPr>
                <w:rFonts w:ascii="Times New Roman"/>
                <w:snapToGrid w:val="0"/>
              </w:rPr>
              <w:t>液体单位面积燃烧速率，</w:t>
            </w:r>
            <w:r w:rsidRPr="0076429C">
              <w:rPr>
                <w:rFonts w:ascii="Times New Roman"/>
                <w:snapToGrid w:val="0"/>
              </w:rPr>
              <w:t>kg/m2</w:t>
            </w:r>
            <w:r w:rsidRPr="0076429C">
              <w:rPr>
                <w:rFonts w:ascii="Times New Roman"/>
                <w:snapToGrid w:val="0"/>
              </w:rPr>
              <w:t>•</w:t>
            </w:r>
            <w:r w:rsidRPr="0076429C">
              <w:rPr>
                <w:rFonts w:ascii="Times New Roman"/>
                <w:snapToGrid w:val="0"/>
              </w:rPr>
              <w:t>s</w:t>
            </w:r>
            <w:r w:rsidRPr="0076429C">
              <w:rPr>
                <w:rFonts w:ascii="Times New Roman"/>
                <w:snapToGrid w:val="0"/>
              </w:rPr>
              <w:t>；</w:t>
            </w:r>
            <w:r w:rsidRPr="0076429C">
              <w:rPr>
                <w:rFonts w:ascii="Times New Roman"/>
                <w:snapToGrid w:val="0"/>
              </w:rPr>
              <w:t xml:space="preserve"> </w:t>
            </w:r>
          </w:p>
          <w:p w:rsidR="0076429C" w:rsidRPr="0076429C" w:rsidRDefault="0076429C" w:rsidP="0076429C">
            <w:pPr>
              <w:pStyle w:val="a5"/>
              <w:ind w:firstLine="480"/>
              <w:rPr>
                <w:rFonts w:ascii="Times New Roman"/>
                <w:snapToGrid w:val="0"/>
              </w:rPr>
            </w:pPr>
            <w:r w:rsidRPr="0076429C">
              <w:rPr>
                <w:rFonts w:ascii="Times New Roman" w:hint="eastAsia"/>
                <w:snapToGrid w:val="0"/>
              </w:rPr>
              <w:t>③</w:t>
            </w:r>
            <w:r w:rsidRPr="0076429C">
              <w:rPr>
                <w:rFonts w:ascii="Times New Roman"/>
                <w:snapToGrid w:val="0"/>
              </w:rPr>
              <w:t>确定火焰高度</w:t>
            </w:r>
            <w:r w:rsidRPr="0076429C">
              <w:rPr>
                <w:rFonts w:ascii="Times New Roman"/>
                <w:snapToGrid w:val="0"/>
              </w:rPr>
              <w:t xml:space="preserve"> </w:t>
            </w:r>
          </w:p>
          <w:p w:rsidR="0076429C" w:rsidRPr="0076429C" w:rsidRDefault="0076429C" w:rsidP="0076429C">
            <w:pPr>
              <w:pStyle w:val="a5"/>
              <w:ind w:firstLine="480"/>
              <w:rPr>
                <w:rFonts w:ascii="Times New Roman"/>
                <w:snapToGrid w:val="0"/>
              </w:rPr>
            </w:pPr>
            <w:r w:rsidRPr="0076429C">
              <w:rPr>
                <w:rFonts w:ascii="Times New Roman"/>
                <w:snapToGrid w:val="0"/>
              </w:rPr>
              <w:t>Thomas</w:t>
            </w:r>
            <w:r w:rsidRPr="0076429C">
              <w:rPr>
                <w:rFonts w:ascii="Times New Roman"/>
                <w:snapToGrid w:val="0"/>
              </w:rPr>
              <w:t>给出的计算池火焰高度的经验公式在文献中被广泛使用，为简化计</w:t>
            </w:r>
            <w:r w:rsidRPr="0076429C">
              <w:rPr>
                <w:rFonts w:ascii="Times New Roman"/>
                <w:snapToGrid w:val="0"/>
              </w:rPr>
              <w:lastRenderedPageBreak/>
              <w:t>算，仅考虑无风时的情况：</w:t>
            </w:r>
          </w:p>
          <w:p w:rsidR="0076429C" w:rsidRPr="0076429C" w:rsidRDefault="0076429C" w:rsidP="0076429C">
            <w:pPr>
              <w:pStyle w:val="a5"/>
              <w:ind w:firstLine="480"/>
              <w:rPr>
                <w:rFonts w:ascii="Times New Roman"/>
                <w:snapToGrid w:val="0"/>
              </w:rPr>
            </w:pPr>
            <w:r w:rsidRPr="0076429C">
              <w:rPr>
                <w:rFonts w:ascii="Times New Roman"/>
                <w:snapToGrid w:val="0"/>
              </w:rPr>
              <w:object w:dxaOrig="2120" w:dyaOrig="880">
                <v:shape id="_x0000_i1028" type="#_x0000_t75" style="width:140.85pt;height:58.85pt;mso-wrap-distance-left:9.05pt;mso-wrap-distance-right:9.05pt;mso-position-horizontal-relative:page;mso-position-vertical-relative:page" o:ole="">
                  <v:imagedata r:id="rId43" o:title=""/>
                </v:shape>
                <o:OLEObject Type="Embed" ProgID="Equation.3" ShapeID="_x0000_i1028" DrawAspect="Content" ObjectID="_1587965153" r:id="rId44">
                  <o:FieldCodes>\* MERGEFORMAT</o:FieldCodes>
                </o:OLEObject>
              </w:object>
            </w:r>
          </w:p>
          <w:p w:rsidR="0076429C" w:rsidRPr="0076429C" w:rsidRDefault="0076429C" w:rsidP="0076429C">
            <w:pPr>
              <w:pStyle w:val="a5"/>
              <w:ind w:firstLine="480"/>
              <w:rPr>
                <w:rFonts w:ascii="Times New Roman"/>
                <w:snapToGrid w:val="0"/>
              </w:rPr>
            </w:pPr>
            <w:r w:rsidRPr="0076429C">
              <w:rPr>
                <w:rFonts w:ascii="Times New Roman"/>
                <w:snapToGrid w:val="0"/>
              </w:rPr>
              <w:t>式中：</w:t>
            </w:r>
            <w:r w:rsidRPr="0076429C">
              <w:rPr>
                <w:rFonts w:ascii="Times New Roman"/>
                <w:snapToGrid w:val="0"/>
              </w:rPr>
              <w:t>L--</w:t>
            </w:r>
            <w:r w:rsidRPr="0076429C">
              <w:rPr>
                <w:rFonts w:ascii="Times New Roman"/>
                <w:snapToGrid w:val="0"/>
              </w:rPr>
              <w:t>火焰高度，</w:t>
            </w:r>
            <w:r w:rsidRPr="0076429C">
              <w:rPr>
                <w:rFonts w:ascii="Times New Roman"/>
                <w:snapToGrid w:val="0"/>
              </w:rPr>
              <w:t>m</w:t>
            </w:r>
            <w:r w:rsidRPr="0076429C">
              <w:rPr>
                <w:rFonts w:ascii="Times New Roman"/>
                <w:snapToGrid w:val="0"/>
              </w:rPr>
              <w:t>；</w:t>
            </w:r>
          </w:p>
          <w:p w:rsidR="0076429C" w:rsidRPr="0076429C" w:rsidRDefault="0076429C" w:rsidP="0076429C">
            <w:pPr>
              <w:pStyle w:val="a5"/>
              <w:ind w:firstLine="480"/>
              <w:rPr>
                <w:rFonts w:ascii="Times New Roman"/>
                <w:snapToGrid w:val="0"/>
              </w:rPr>
            </w:pPr>
            <w:r w:rsidRPr="0076429C">
              <w:rPr>
                <w:rFonts w:ascii="Times New Roman"/>
                <w:snapToGrid w:val="0"/>
              </w:rPr>
              <w:t>D--</w:t>
            </w:r>
            <w:r w:rsidRPr="0076429C">
              <w:rPr>
                <w:rFonts w:ascii="Times New Roman"/>
                <w:snapToGrid w:val="0"/>
              </w:rPr>
              <w:t>液池直径，</w:t>
            </w:r>
            <w:r w:rsidRPr="0076429C">
              <w:rPr>
                <w:rFonts w:ascii="Times New Roman"/>
                <w:snapToGrid w:val="0"/>
              </w:rPr>
              <w:t>m</w:t>
            </w:r>
            <w:r w:rsidRPr="0076429C">
              <w:rPr>
                <w:rFonts w:ascii="Times New Roman"/>
                <w:snapToGrid w:val="0"/>
              </w:rPr>
              <w:t>；</w:t>
            </w:r>
          </w:p>
          <w:p w:rsidR="0076429C" w:rsidRPr="0076429C" w:rsidRDefault="0076429C" w:rsidP="0076429C">
            <w:pPr>
              <w:pStyle w:val="a5"/>
              <w:ind w:firstLine="480"/>
              <w:rPr>
                <w:rFonts w:ascii="Times New Roman"/>
                <w:snapToGrid w:val="0"/>
              </w:rPr>
            </w:pPr>
            <w:r w:rsidRPr="0076429C">
              <w:rPr>
                <w:rFonts w:ascii="Times New Roman"/>
                <w:snapToGrid w:val="0"/>
              </w:rPr>
              <w:t>mf--</w:t>
            </w:r>
            <w:r w:rsidRPr="0076429C">
              <w:rPr>
                <w:rFonts w:ascii="Times New Roman"/>
                <w:snapToGrid w:val="0"/>
              </w:rPr>
              <w:t>液体单位面积燃烧速率，</w:t>
            </w:r>
            <w:r w:rsidRPr="0076429C">
              <w:rPr>
                <w:rFonts w:ascii="Times New Roman"/>
                <w:snapToGrid w:val="0"/>
              </w:rPr>
              <w:t>kg/m2</w:t>
            </w:r>
            <w:r w:rsidRPr="0076429C">
              <w:rPr>
                <w:rFonts w:ascii="Times New Roman"/>
                <w:snapToGrid w:val="0"/>
              </w:rPr>
              <w:t>•</w:t>
            </w:r>
            <w:r w:rsidRPr="0076429C">
              <w:rPr>
                <w:rFonts w:ascii="Times New Roman"/>
                <w:snapToGrid w:val="0"/>
              </w:rPr>
              <w:t>s</w:t>
            </w:r>
            <w:r w:rsidRPr="0076429C">
              <w:rPr>
                <w:rFonts w:ascii="Times New Roman"/>
                <w:snapToGrid w:val="0"/>
              </w:rPr>
              <w:t>；</w:t>
            </w:r>
          </w:p>
          <w:p w:rsidR="0076429C" w:rsidRPr="0076429C" w:rsidRDefault="0076429C" w:rsidP="0076429C">
            <w:pPr>
              <w:pStyle w:val="a5"/>
              <w:ind w:firstLine="480"/>
              <w:rPr>
                <w:rFonts w:ascii="Times New Roman"/>
                <w:snapToGrid w:val="0"/>
              </w:rPr>
            </w:pPr>
            <w:r w:rsidRPr="0076429C">
              <w:rPr>
                <w:rFonts w:ascii="Times New Roman"/>
                <w:snapToGrid w:val="0"/>
              </w:rPr>
              <w:t>ρ</w:t>
            </w:r>
            <w:r w:rsidRPr="0076429C">
              <w:rPr>
                <w:rFonts w:ascii="Times New Roman"/>
                <w:snapToGrid w:val="0"/>
              </w:rPr>
              <w:t>O--</w:t>
            </w:r>
            <w:r w:rsidRPr="0076429C">
              <w:rPr>
                <w:rFonts w:ascii="Times New Roman"/>
                <w:snapToGrid w:val="0"/>
              </w:rPr>
              <w:t>空气密度，</w:t>
            </w:r>
            <w:r w:rsidRPr="0076429C">
              <w:rPr>
                <w:rFonts w:ascii="Times New Roman"/>
                <w:snapToGrid w:val="0"/>
              </w:rPr>
              <w:t>kg/m3</w:t>
            </w:r>
            <w:r w:rsidRPr="0076429C">
              <w:rPr>
                <w:rFonts w:ascii="Times New Roman"/>
                <w:snapToGrid w:val="0"/>
              </w:rPr>
              <w:t>；</w:t>
            </w:r>
            <w:r w:rsidRPr="0076429C">
              <w:rPr>
                <w:rFonts w:ascii="Times New Roman"/>
                <w:snapToGrid w:val="0"/>
              </w:rPr>
              <w:t xml:space="preserve"> </w:t>
            </w:r>
          </w:p>
          <w:p w:rsidR="0076429C" w:rsidRPr="0076429C" w:rsidRDefault="0076429C" w:rsidP="0076429C">
            <w:pPr>
              <w:pStyle w:val="a5"/>
              <w:ind w:firstLine="480"/>
              <w:rPr>
                <w:rFonts w:ascii="Times New Roman"/>
                <w:snapToGrid w:val="0"/>
              </w:rPr>
            </w:pPr>
            <w:r w:rsidRPr="0076429C">
              <w:rPr>
                <w:rFonts w:ascii="Times New Roman"/>
                <w:snapToGrid w:val="0"/>
              </w:rPr>
              <w:t>g--</w:t>
            </w:r>
            <w:r w:rsidRPr="0076429C">
              <w:rPr>
                <w:rFonts w:ascii="Times New Roman"/>
                <w:snapToGrid w:val="0"/>
              </w:rPr>
              <w:t>重力加速度，</w:t>
            </w:r>
            <w:smartTag w:uri="urn:schemas-microsoft-com:office:smarttags" w:element="chmetcnv">
              <w:smartTagPr>
                <w:attr w:name="UnitName" w:val="m"/>
                <w:attr w:name="SourceValue" w:val="9.8"/>
                <w:attr w:name="HasSpace" w:val="False"/>
                <w:attr w:name="Negative" w:val="False"/>
                <w:attr w:name="NumberType" w:val="1"/>
                <w:attr w:name="TCSC" w:val="0"/>
              </w:smartTagPr>
              <w:r w:rsidRPr="0076429C">
                <w:rPr>
                  <w:rFonts w:ascii="Times New Roman"/>
                  <w:snapToGrid w:val="0"/>
                </w:rPr>
                <w:t>9.8m</w:t>
              </w:r>
            </w:smartTag>
            <w:r w:rsidRPr="0076429C">
              <w:rPr>
                <w:rFonts w:ascii="Times New Roman"/>
                <w:snapToGrid w:val="0"/>
              </w:rPr>
              <w:t>/s</w:t>
            </w:r>
            <w:r w:rsidRPr="0076429C">
              <w:rPr>
                <w:rFonts w:ascii="Times New Roman"/>
                <w:snapToGrid w:val="0"/>
              </w:rPr>
              <w:t>；</w:t>
            </w:r>
          </w:p>
          <w:p w:rsidR="0076429C" w:rsidRPr="0076429C" w:rsidRDefault="0076429C" w:rsidP="0076429C">
            <w:pPr>
              <w:pStyle w:val="a5"/>
              <w:ind w:firstLine="480"/>
              <w:rPr>
                <w:rFonts w:ascii="Times New Roman"/>
                <w:snapToGrid w:val="0"/>
              </w:rPr>
            </w:pPr>
            <w:r w:rsidRPr="0076429C">
              <w:rPr>
                <w:rFonts w:ascii="Times New Roman" w:hint="eastAsia"/>
                <w:snapToGrid w:val="0"/>
              </w:rPr>
              <w:t>④</w:t>
            </w:r>
            <w:r w:rsidRPr="0076429C">
              <w:rPr>
                <w:rFonts w:ascii="Times New Roman"/>
                <w:snapToGrid w:val="0"/>
              </w:rPr>
              <w:t>火焰表面热通量的计算</w:t>
            </w:r>
            <w:r w:rsidRPr="0076429C">
              <w:rPr>
                <w:rFonts w:ascii="Times New Roman"/>
                <w:snapToGrid w:val="0"/>
              </w:rPr>
              <w:t xml:space="preserve"> </w:t>
            </w:r>
          </w:p>
          <w:p w:rsidR="0076429C" w:rsidRPr="0076429C" w:rsidRDefault="0076429C" w:rsidP="0076429C">
            <w:pPr>
              <w:adjustRightInd w:val="0"/>
              <w:snapToGrid w:val="0"/>
              <w:spacing w:line="360" w:lineRule="auto"/>
              <w:ind w:firstLineChars="200" w:firstLine="480"/>
              <w:rPr>
                <w:rFonts w:ascii="宋体" w:hAnsi="宋体"/>
                <w:sz w:val="24"/>
              </w:rPr>
            </w:pPr>
            <w:r w:rsidRPr="0076429C">
              <w:rPr>
                <w:rFonts w:ascii="宋体" w:hAnsi="宋体"/>
                <w:sz w:val="24"/>
              </w:rPr>
              <w:t xml:space="preserve">假定能量由圆柱形火焰侧面和顶部向周围均匀辐射，则可以用下式计算火焰表面的热通量： </w:t>
            </w:r>
          </w:p>
          <w:p w:rsidR="0076429C" w:rsidRPr="0076429C" w:rsidRDefault="0076429C" w:rsidP="0076429C">
            <w:pPr>
              <w:adjustRightInd w:val="0"/>
              <w:snapToGrid w:val="0"/>
              <w:spacing w:line="360" w:lineRule="auto"/>
              <w:ind w:firstLine="420"/>
              <w:jc w:val="center"/>
              <w:rPr>
                <w:rFonts w:ascii="宋体" w:hAnsi="宋体"/>
                <w:sz w:val="24"/>
              </w:rPr>
            </w:pPr>
            <w:r w:rsidRPr="0076429C">
              <w:rPr>
                <w:rFonts w:ascii="宋体" w:hAnsi="宋体"/>
                <w:position w:val="-24"/>
                <w:sz w:val="24"/>
              </w:rPr>
              <w:object w:dxaOrig="2079" w:dyaOrig="700">
                <v:shape id="_x0000_i1029" type="#_x0000_t75" style="width:131.5pt;height:44.45pt;mso-wrap-distance-left:9.05pt;mso-wrap-distance-right:9.05pt;mso-position-horizontal-relative:page;mso-position-vertical-relative:page" o:ole="">
                  <v:imagedata r:id="rId45" o:title=""/>
                </v:shape>
                <o:OLEObject Type="Embed" ProgID="Equation.3" ShapeID="_x0000_i1029" DrawAspect="Content" ObjectID="_1587965154" r:id="rId46">
                  <o:FieldCodes>\* MERGEFORMAT</o:FieldCodes>
                </o:OLEObject>
              </w:object>
            </w:r>
          </w:p>
          <w:p w:rsidR="0076429C" w:rsidRPr="0076429C" w:rsidRDefault="0076429C" w:rsidP="0076429C">
            <w:pPr>
              <w:adjustRightInd w:val="0"/>
              <w:snapToGrid w:val="0"/>
              <w:spacing w:line="360" w:lineRule="auto"/>
              <w:ind w:firstLine="420"/>
              <w:rPr>
                <w:rFonts w:ascii="宋体" w:hAnsi="宋体"/>
                <w:sz w:val="24"/>
              </w:rPr>
            </w:pPr>
            <w:r w:rsidRPr="0076429C">
              <w:rPr>
                <w:rFonts w:ascii="宋体" w:hAnsi="宋体"/>
                <w:sz w:val="24"/>
              </w:rPr>
              <w:t>式中：E—火灾表面的热通量，W/m</w:t>
            </w:r>
            <w:r w:rsidRPr="0076429C">
              <w:rPr>
                <w:rFonts w:ascii="宋体" w:hAnsi="宋体"/>
                <w:sz w:val="24"/>
                <w:vertAlign w:val="superscript"/>
              </w:rPr>
              <w:t>2</w:t>
            </w:r>
            <w:r w:rsidRPr="0076429C">
              <w:rPr>
                <w:rFonts w:ascii="宋体" w:hAnsi="宋体"/>
                <w:sz w:val="24"/>
              </w:rPr>
              <w:t xml:space="preserve">； </w:t>
            </w:r>
          </w:p>
          <w:p w:rsidR="0076429C" w:rsidRPr="0076429C" w:rsidRDefault="0076429C" w:rsidP="0076429C">
            <w:pPr>
              <w:adjustRightInd w:val="0"/>
              <w:snapToGrid w:val="0"/>
              <w:spacing w:line="360" w:lineRule="auto"/>
              <w:ind w:firstLineChars="475" w:firstLine="1140"/>
              <w:rPr>
                <w:rFonts w:ascii="宋体" w:hAnsi="宋体"/>
                <w:sz w:val="24"/>
              </w:rPr>
            </w:pPr>
            <w:r w:rsidRPr="0076429C">
              <w:rPr>
                <w:rFonts w:ascii="宋体" w:hAnsi="宋体"/>
                <w:sz w:val="24"/>
              </w:rPr>
              <w:t>H</w:t>
            </w:r>
            <w:r w:rsidRPr="0076429C">
              <w:rPr>
                <w:rFonts w:ascii="宋体" w:hAnsi="宋体"/>
                <w:sz w:val="24"/>
                <w:vertAlign w:val="subscript"/>
              </w:rPr>
              <w:t>C</w:t>
            </w:r>
            <w:r w:rsidRPr="0076429C">
              <w:rPr>
                <w:rFonts w:ascii="宋体" w:hAnsi="宋体"/>
                <w:sz w:val="24"/>
              </w:rPr>
              <w:t xml:space="preserve">--液体燃烧热，J/kg； </w:t>
            </w:r>
          </w:p>
          <w:p w:rsidR="0076429C" w:rsidRPr="0076429C" w:rsidRDefault="0076429C" w:rsidP="0076429C">
            <w:pPr>
              <w:adjustRightInd w:val="0"/>
              <w:snapToGrid w:val="0"/>
              <w:spacing w:line="360" w:lineRule="auto"/>
              <w:ind w:firstLineChars="475" w:firstLine="1140"/>
              <w:rPr>
                <w:rFonts w:ascii="宋体" w:hAnsi="宋体"/>
                <w:sz w:val="24"/>
              </w:rPr>
            </w:pPr>
            <w:r w:rsidRPr="0076429C">
              <w:rPr>
                <w:rFonts w:ascii="宋体" w:hAnsi="宋体"/>
                <w:sz w:val="24"/>
              </w:rPr>
              <w:t xml:space="preserve">π--圆周率，3.14； </w:t>
            </w:r>
          </w:p>
          <w:p w:rsidR="0076429C" w:rsidRPr="0076429C" w:rsidRDefault="0076429C" w:rsidP="0076429C">
            <w:pPr>
              <w:adjustRightInd w:val="0"/>
              <w:snapToGrid w:val="0"/>
              <w:spacing w:line="360" w:lineRule="auto"/>
              <w:ind w:firstLineChars="475" w:firstLine="1140"/>
              <w:rPr>
                <w:rFonts w:ascii="宋体" w:hAnsi="宋体"/>
                <w:sz w:val="24"/>
              </w:rPr>
            </w:pPr>
            <w:r w:rsidRPr="0076429C">
              <w:rPr>
                <w:rFonts w:ascii="宋体" w:hAnsi="宋体"/>
                <w:sz w:val="24"/>
              </w:rPr>
              <w:t>f--热辐射系数，范围为0.13~0.35，</w:t>
            </w:r>
            <w:proofErr w:type="gramStart"/>
            <w:r w:rsidRPr="0076429C">
              <w:rPr>
                <w:rFonts w:ascii="宋体" w:hAnsi="宋体"/>
                <w:sz w:val="24"/>
              </w:rPr>
              <w:t>保守值</w:t>
            </w:r>
            <w:proofErr w:type="gramEnd"/>
            <w:r w:rsidRPr="0076429C">
              <w:rPr>
                <w:rFonts w:ascii="宋体" w:hAnsi="宋体"/>
                <w:sz w:val="24"/>
              </w:rPr>
              <w:t xml:space="preserve">为0.35； </w:t>
            </w:r>
          </w:p>
          <w:p w:rsidR="0076429C" w:rsidRPr="0076429C" w:rsidRDefault="0076429C" w:rsidP="0076429C">
            <w:pPr>
              <w:adjustRightInd w:val="0"/>
              <w:snapToGrid w:val="0"/>
              <w:spacing w:line="360" w:lineRule="auto"/>
              <w:ind w:firstLineChars="475" w:firstLine="1140"/>
              <w:rPr>
                <w:rFonts w:ascii="宋体" w:hAnsi="宋体"/>
                <w:sz w:val="24"/>
              </w:rPr>
            </w:pPr>
            <w:r w:rsidRPr="0076429C">
              <w:rPr>
                <w:rFonts w:ascii="宋体" w:hAnsi="宋体"/>
                <w:sz w:val="24"/>
              </w:rPr>
              <w:t>m</w:t>
            </w:r>
            <w:r w:rsidRPr="0076429C">
              <w:rPr>
                <w:rFonts w:ascii="宋体" w:hAnsi="宋体"/>
                <w:sz w:val="24"/>
                <w:vertAlign w:val="subscript"/>
              </w:rPr>
              <w:t>f</w:t>
            </w:r>
            <w:r w:rsidRPr="0076429C">
              <w:rPr>
                <w:rFonts w:ascii="宋体" w:hAnsi="宋体"/>
                <w:sz w:val="24"/>
              </w:rPr>
              <w:t>--燃烧速率，kg/m</w:t>
            </w:r>
            <w:r w:rsidRPr="0076429C">
              <w:rPr>
                <w:rFonts w:ascii="宋体" w:hAnsi="宋体"/>
                <w:sz w:val="24"/>
                <w:vertAlign w:val="superscript"/>
              </w:rPr>
              <w:t>2</w:t>
            </w:r>
            <w:r w:rsidRPr="0076429C">
              <w:rPr>
                <w:rFonts w:ascii="宋体" w:hAnsi="宋体"/>
                <w:sz w:val="24"/>
              </w:rPr>
              <w:t xml:space="preserve">•s； </w:t>
            </w:r>
          </w:p>
          <w:p w:rsidR="0076429C" w:rsidRPr="0076429C" w:rsidRDefault="0076429C" w:rsidP="0076429C">
            <w:pPr>
              <w:adjustRightInd w:val="0"/>
              <w:snapToGrid w:val="0"/>
              <w:spacing w:line="360" w:lineRule="auto"/>
              <w:ind w:firstLine="420"/>
              <w:rPr>
                <w:rFonts w:ascii="宋体" w:hAnsi="宋体"/>
                <w:sz w:val="24"/>
              </w:rPr>
            </w:pPr>
            <w:r w:rsidRPr="0076429C">
              <w:rPr>
                <w:rFonts w:ascii="宋体" w:hAnsi="宋体"/>
                <w:sz w:val="24"/>
              </w:rPr>
              <w:t xml:space="preserve">其它符号同前。 </w:t>
            </w:r>
          </w:p>
          <w:p w:rsidR="0076429C" w:rsidRPr="0076429C" w:rsidRDefault="0076429C" w:rsidP="0076429C">
            <w:pPr>
              <w:adjustRightInd w:val="0"/>
              <w:snapToGrid w:val="0"/>
              <w:spacing w:line="360" w:lineRule="auto"/>
              <w:ind w:firstLineChars="200" w:firstLine="480"/>
              <w:rPr>
                <w:rFonts w:ascii="宋体" w:hAnsi="宋体"/>
                <w:sz w:val="24"/>
              </w:rPr>
            </w:pPr>
            <w:r w:rsidRPr="0076429C">
              <w:rPr>
                <w:rFonts w:ascii="宋体" w:hAnsi="宋体" w:hint="eastAsia"/>
                <w:sz w:val="24"/>
              </w:rPr>
              <w:t>⑤</w:t>
            </w:r>
            <w:r w:rsidRPr="0076429C">
              <w:rPr>
                <w:rFonts w:ascii="宋体" w:hAnsi="宋体"/>
                <w:sz w:val="24"/>
              </w:rPr>
              <w:t xml:space="preserve">目标接收到的热通量的计算 </w:t>
            </w:r>
          </w:p>
          <w:p w:rsidR="0076429C" w:rsidRPr="0076429C" w:rsidRDefault="0076429C" w:rsidP="0076429C">
            <w:pPr>
              <w:adjustRightInd w:val="0"/>
              <w:snapToGrid w:val="0"/>
              <w:spacing w:line="360" w:lineRule="auto"/>
              <w:ind w:firstLine="420"/>
              <w:rPr>
                <w:rFonts w:ascii="宋体" w:hAnsi="宋体"/>
                <w:sz w:val="24"/>
              </w:rPr>
            </w:pPr>
            <w:r w:rsidRPr="0076429C">
              <w:rPr>
                <w:rFonts w:ascii="宋体" w:hAnsi="宋体"/>
                <w:sz w:val="24"/>
              </w:rPr>
              <w:t xml:space="preserve">目标接收到的热通量q的计算公式为： </w:t>
            </w:r>
          </w:p>
          <w:p w:rsidR="0076429C" w:rsidRPr="0076429C" w:rsidRDefault="0076429C" w:rsidP="0076429C">
            <w:pPr>
              <w:adjustRightInd w:val="0"/>
              <w:snapToGrid w:val="0"/>
              <w:spacing w:line="360" w:lineRule="auto"/>
              <w:ind w:firstLine="420"/>
              <w:jc w:val="center"/>
              <w:rPr>
                <w:rFonts w:ascii="宋体" w:hAnsi="宋体"/>
                <w:sz w:val="24"/>
              </w:rPr>
            </w:pPr>
            <w:r w:rsidRPr="0076429C">
              <w:rPr>
                <w:rFonts w:ascii="宋体" w:hAnsi="宋体"/>
                <w:position w:val="-14"/>
                <w:sz w:val="24"/>
              </w:rPr>
              <w:object w:dxaOrig="2200" w:dyaOrig="400">
                <v:shape id="_x0000_i1030" type="#_x0000_t75" style="width:152.15pt;height:27.55pt" o:ole="">
                  <v:imagedata r:id="rId47" o:title=""/>
                </v:shape>
                <o:OLEObject Type="Embed" ProgID="Equation.DSMT4" ShapeID="_x0000_i1030" DrawAspect="Content" ObjectID="_1587965155" r:id="rId48"/>
              </w:object>
            </w:r>
          </w:p>
          <w:p w:rsidR="0076429C" w:rsidRPr="0076429C" w:rsidRDefault="0076429C" w:rsidP="0076429C">
            <w:pPr>
              <w:adjustRightInd w:val="0"/>
              <w:snapToGrid w:val="0"/>
              <w:spacing w:line="360" w:lineRule="auto"/>
              <w:ind w:firstLine="420"/>
              <w:rPr>
                <w:rFonts w:ascii="宋体" w:hAnsi="宋体"/>
                <w:sz w:val="24"/>
              </w:rPr>
            </w:pPr>
            <w:r w:rsidRPr="0076429C">
              <w:rPr>
                <w:rFonts w:ascii="宋体" w:hAnsi="宋体"/>
                <w:sz w:val="24"/>
              </w:rPr>
              <w:t>式中：q--目标接收到的热通量，w/m</w:t>
            </w:r>
            <w:r w:rsidRPr="0076429C">
              <w:rPr>
                <w:rFonts w:ascii="宋体" w:hAnsi="宋体"/>
                <w:sz w:val="24"/>
                <w:vertAlign w:val="superscript"/>
              </w:rPr>
              <w:t>2</w:t>
            </w:r>
            <w:r w:rsidRPr="0076429C">
              <w:rPr>
                <w:rFonts w:ascii="宋体" w:hAnsi="宋体"/>
                <w:sz w:val="24"/>
              </w:rPr>
              <w:t xml:space="preserve">； </w:t>
            </w:r>
          </w:p>
          <w:p w:rsidR="0076429C" w:rsidRPr="0076429C" w:rsidRDefault="0076429C" w:rsidP="0076429C">
            <w:pPr>
              <w:adjustRightInd w:val="0"/>
              <w:snapToGrid w:val="0"/>
              <w:spacing w:line="360" w:lineRule="auto"/>
              <w:ind w:firstLineChars="475" w:firstLine="1140"/>
              <w:rPr>
                <w:rFonts w:ascii="宋体" w:hAnsi="宋体"/>
                <w:sz w:val="24"/>
              </w:rPr>
            </w:pPr>
            <w:r w:rsidRPr="0076429C">
              <w:rPr>
                <w:rFonts w:ascii="宋体" w:hAnsi="宋体"/>
                <w:sz w:val="24"/>
              </w:rPr>
              <w:t>E--</w:t>
            </w:r>
            <w:proofErr w:type="gramStart"/>
            <w:r w:rsidRPr="0076429C">
              <w:rPr>
                <w:rFonts w:ascii="宋体" w:hAnsi="宋体"/>
                <w:sz w:val="24"/>
              </w:rPr>
              <w:t>池火表面</w:t>
            </w:r>
            <w:proofErr w:type="gramEnd"/>
            <w:r w:rsidRPr="0076429C">
              <w:rPr>
                <w:rFonts w:ascii="宋体" w:hAnsi="宋体"/>
                <w:sz w:val="24"/>
              </w:rPr>
              <w:t>的热通量，w/m</w:t>
            </w:r>
            <w:r w:rsidRPr="0076429C">
              <w:rPr>
                <w:rFonts w:ascii="宋体" w:hAnsi="宋体"/>
                <w:sz w:val="24"/>
                <w:vertAlign w:val="superscript"/>
              </w:rPr>
              <w:t>2</w:t>
            </w:r>
            <w:r w:rsidRPr="0076429C">
              <w:rPr>
                <w:rFonts w:ascii="宋体" w:hAnsi="宋体"/>
                <w:sz w:val="24"/>
              </w:rPr>
              <w:t xml:space="preserve">； </w:t>
            </w:r>
          </w:p>
          <w:p w:rsidR="0076429C" w:rsidRPr="0076429C" w:rsidRDefault="0076429C" w:rsidP="0076429C">
            <w:pPr>
              <w:adjustRightInd w:val="0"/>
              <w:snapToGrid w:val="0"/>
              <w:spacing w:line="360" w:lineRule="auto"/>
              <w:ind w:firstLineChars="475" w:firstLine="1140"/>
              <w:rPr>
                <w:rFonts w:ascii="宋体" w:hAnsi="宋体"/>
                <w:sz w:val="24"/>
              </w:rPr>
            </w:pPr>
            <w:r w:rsidRPr="0076429C">
              <w:rPr>
                <w:rFonts w:ascii="宋体" w:hAnsi="宋体"/>
                <w:sz w:val="24"/>
              </w:rPr>
              <w:t xml:space="preserve">x--目标到火焰中心的水平距离，m； </w:t>
            </w:r>
          </w:p>
          <w:p w:rsidR="0076429C" w:rsidRPr="0076429C" w:rsidRDefault="0076429C" w:rsidP="0076429C">
            <w:pPr>
              <w:adjustRightInd w:val="0"/>
              <w:snapToGrid w:val="0"/>
              <w:spacing w:line="360" w:lineRule="auto"/>
              <w:ind w:firstLineChars="475" w:firstLine="1140"/>
              <w:rPr>
                <w:rFonts w:ascii="宋体" w:hAnsi="宋体"/>
                <w:sz w:val="24"/>
              </w:rPr>
            </w:pPr>
            <w:r w:rsidRPr="0076429C">
              <w:rPr>
                <w:rFonts w:ascii="宋体" w:hAnsi="宋体"/>
                <w:sz w:val="24"/>
              </w:rPr>
              <w:t xml:space="preserve">V--视角系数，按Rai&amp;Kalelkar(1974)提供的方法计算。 </w:t>
            </w:r>
          </w:p>
          <w:p w:rsidR="0076429C" w:rsidRPr="0076429C" w:rsidRDefault="0076429C" w:rsidP="0076429C">
            <w:pPr>
              <w:adjustRightInd w:val="0"/>
              <w:snapToGrid w:val="0"/>
              <w:spacing w:line="360" w:lineRule="auto"/>
              <w:ind w:firstLineChars="200" w:firstLine="480"/>
              <w:rPr>
                <w:rFonts w:ascii="宋体" w:hAnsi="宋体"/>
                <w:sz w:val="24"/>
              </w:rPr>
            </w:pPr>
            <w:r w:rsidRPr="0076429C">
              <w:rPr>
                <w:rFonts w:ascii="宋体" w:hAnsi="宋体" w:hint="eastAsia"/>
                <w:sz w:val="24"/>
              </w:rPr>
              <w:t>⑥</w:t>
            </w:r>
            <w:r w:rsidRPr="0076429C">
              <w:rPr>
                <w:rFonts w:ascii="宋体" w:hAnsi="宋体"/>
                <w:sz w:val="24"/>
              </w:rPr>
              <w:t>热辐射伤害概率模型</w:t>
            </w:r>
          </w:p>
          <w:p w:rsidR="0076429C" w:rsidRPr="0076429C" w:rsidRDefault="0076429C" w:rsidP="0076429C">
            <w:pPr>
              <w:adjustRightInd w:val="0"/>
              <w:snapToGrid w:val="0"/>
              <w:spacing w:line="360" w:lineRule="auto"/>
              <w:ind w:firstLine="420"/>
              <w:rPr>
                <w:rFonts w:ascii="宋体" w:hAnsi="宋体"/>
                <w:sz w:val="24"/>
              </w:rPr>
            </w:pPr>
            <w:r w:rsidRPr="0076429C">
              <w:rPr>
                <w:rFonts w:ascii="宋体" w:hAnsi="宋体"/>
                <w:sz w:val="24"/>
              </w:rPr>
              <w:t xml:space="preserve">热辐射伤害常用概率模型描述。概率与伤害百分率的关系为 </w:t>
            </w:r>
          </w:p>
          <w:p w:rsidR="0076429C" w:rsidRPr="0076429C" w:rsidRDefault="0076429C" w:rsidP="0076429C">
            <w:pPr>
              <w:adjustRightInd w:val="0"/>
              <w:snapToGrid w:val="0"/>
              <w:spacing w:line="360" w:lineRule="auto"/>
              <w:ind w:firstLine="420"/>
              <w:jc w:val="center"/>
              <w:rPr>
                <w:rFonts w:ascii="宋体" w:hAnsi="宋体"/>
                <w:sz w:val="24"/>
              </w:rPr>
            </w:pPr>
            <w:r w:rsidRPr="0076429C">
              <w:rPr>
                <w:rFonts w:ascii="宋体" w:hAnsi="宋体"/>
                <w:position w:val="-24"/>
                <w:sz w:val="24"/>
              </w:rPr>
              <w:object w:dxaOrig="2220" w:dyaOrig="660">
                <v:shape id="_x0000_i1031" type="#_x0000_t75" style="width:154.65pt;height:45.7pt;mso-wrap-distance-left:9.05pt;mso-wrap-distance-right:9.05pt;mso-position-horizontal-relative:page;mso-position-vertical-relative:page" o:ole="">
                  <v:imagedata r:id="rId49" o:title=""/>
                </v:shape>
                <o:OLEObject Type="Embed" ProgID="Equation.3" ShapeID="_x0000_i1031" DrawAspect="Content" ObjectID="_1587965156" r:id="rId50">
                  <o:FieldCodes>\* MERGEFORMAT</o:FieldCodes>
                </o:OLEObject>
              </w:object>
            </w:r>
          </w:p>
          <w:p w:rsidR="0076429C" w:rsidRPr="0076429C" w:rsidRDefault="0076429C" w:rsidP="0076429C">
            <w:pPr>
              <w:adjustRightInd w:val="0"/>
              <w:snapToGrid w:val="0"/>
              <w:spacing w:line="360" w:lineRule="auto"/>
              <w:ind w:firstLine="420"/>
              <w:rPr>
                <w:rFonts w:ascii="宋体" w:hAnsi="宋体"/>
                <w:sz w:val="24"/>
              </w:rPr>
            </w:pPr>
            <w:r w:rsidRPr="0076429C">
              <w:rPr>
                <w:rFonts w:ascii="宋体" w:hAnsi="宋体"/>
                <w:sz w:val="24"/>
              </w:rPr>
              <w:t>当P</w:t>
            </w:r>
            <w:r w:rsidRPr="0076429C">
              <w:rPr>
                <w:rFonts w:ascii="宋体" w:hAnsi="宋体"/>
                <w:sz w:val="24"/>
                <w:vertAlign w:val="subscript"/>
              </w:rPr>
              <w:t>r</w:t>
            </w:r>
            <w:r w:rsidRPr="0076429C">
              <w:rPr>
                <w:rFonts w:ascii="宋体" w:hAnsi="宋体"/>
                <w:sz w:val="24"/>
              </w:rPr>
              <w:t xml:space="preserve">＝5时，伤害百分率为50%。 </w:t>
            </w:r>
          </w:p>
          <w:p w:rsidR="0076429C" w:rsidRPr="0076429C" w:rsidRDefault="0076429C" w:rsidP="0076429C">
            <w:pPr>
              <w:adjustRightInd w:val="0"/>
              <w:snapToGrid w:val="0"/>
              <w:spacing w:line="360" w:lineRule="auto"/>
              <w:ind w:firstLine="420"/>
              <w:rPr>
                <w:rFonts w:ascii="宋体" w:hAnsi="宋体"/>
                <w:sz w:val="24"/>
              </w:rPr>
            </w:pPr>
            <w:r w:rsidRPr="0076429C">
              <w:rPr>
                <w:rFonts w:ascii="宋体" w:hAnsi="宋体"/>
                <w:sz w:val="24"/>
              </w:rPr>
              <w:t xml:space="preserve">皮肤裸露时的死亡概率： </w:t>
            </w:r>
          </w:p>
          <w:p w:rsidR="0076429C" w:rsidRPr="0076429C" w:rsidRDefault="0076429C" w:rsidP="0076429C">
            <w:pPr>
              <w:adjustRightInd w:val="0"/>
              <w:snapToGrid w:val="0"/>
              <w:spacing w:line="360" w:lineRule="auto"/>
              <w:ind w:firstLine="420"/>
              <w:jc w:val="center"/>
              <w:rPr>
                <w:rFonts w:ascii="宋体" w:hAnsi="宋体"/>
                <w:sz w:val="24"/>
              </w:rPr>
            </w:pPr>
            <w:r w:rsidRPr="0076429C">
              <w:rPr>
                <w:rFonts w:ascii="宋体" w:hAnsi="宋体"/>
                <w:sz w:val="24"/>
              </w:rPr>
              <w:t>P</w:t>
            </w:r>
            <w:r w:rsidRPr="0076429C">
              <w:rPr>
                <w:rFonts w:ascii="宋体" w:hAnsi="宋体"/>
                <w:sz w:val="24"/>
                <w:vertAlign w:val="subscript"/>
              </w:rPr>
              <w:t xml:space="preserve">r </w:t>
            </w:r>
            <w:r w:rsidRPr="0076429C">
              <w:rPr>
                <w:rFonts w:ascii="宋体" w:hAnsi="宋体"/>
                <w:sz w:val="24"/>
              </w:rPr>
              <w:t>= -36.38 + 2.56ln(tq</w:t>
            </w:r>
            <w:r w:rsidRPr="0076429C">
              <w:rPr>
                <w:rFonts w:ascii="宋体" w:hAnsi="宋体"/>
                <w:sz w:val="24"/>
                <w:vertAlign w:val="superscript"/>
              </w:rPr>
              <w:t>4/3</w:t>
            </w:r>
            <w:r w:rsidRPr="0076429C">
              <w:rPr>
                <w:rFonts w:ascii="宋体" w:hAnsi="宋体"/>
                <w:sz w:val="24"/>
              </w:rPr>
              <w:t>)</w:t>
            </w:r>
          </w:p>
          <w:p w:rsidR="0076429C" w:rsidRPr="0076429C" w:rsidRDefault="0076429C" w:rsidP="0076429C">
            <w:pPr>
              <w:adjustRightInd w:val="0"/>
              <w:snapToGrid w:val="0"/>
              <w:spacing w:line="360" w:lineRule="auto"/>
              <w:ind w:firstLine="420"/>
              <w:rPr>
                <w:rFonts w:ascii="宋体" w:hAnsi="宋体"/>
                <w:sz w:val="24"/>
              </w:rPr>
            </w:pPr>
            <w:r w:rsidRPr="0076429C">
              <w:rPr>
                <w:rFonts w:ascii="宋体" w:hAnsi="宋体"/>
                <w:sz w:val="24"/>
              </w:rPr>
              <w:t xml:space="preserve">有衣服保护时（20%皮肤裸露）的死亡概率： </w:t>
            </w:r>
          </w:p>
          <w:p w:rsidR="0076429C" w:rsidRPr="0076429C" w:rsidRDefault="0076429C" w:rsidP="0076429C">
            <w:pPr>
              <w:adjustRightInd w:val="0"/>
              <w:snapToGrid w:val="0"/>
              <w:spacing w:line="360" w:lineRule="auto"/>
              <w:ind w:firstLine="420"/>
              <w:jc w:val="center"/>
              <w:rPr>
                <w:rFonts w:ascii="宋体" w:hAnsi="宋体"/>
                <w:sz w:val="24"/>
              </w:rPr>
            </w:pPr>
            <w:r w:rsidRPr="0076429C">
              <w:rPr>
                <w:rFonts w:ascii="宋体" w:hAnsi="宋体"/>
                <w:sz w:val="24"/>
              </w:rPr>
              <w:t>P</w:t>
            </w:r>
            <w:r w:rsidRPr="0076429C">
              <w:rPr>
                <w:rFonts w:ascii="宋体" w:hAnsi="宋体"/>
                <w:sz w:val="24"/>
                <w:vertAlign w:val="subscript"/>
              </w:rPr>
              <w:t xml:space="preserve">r </w:t>
            </w:r>
            <w:r w:rsidRPr="0076429C">
              <w:rPr>
                <w:rFonts w:ascii="宋体" w:hAnsi="宋体"/>
                <w:sz w:val="24"/>
              </w:rPr>
              <w:t>= -37.23 + 2.56ln(tq</w:t>
            </w:r>
            <w:r w:rsidRPr="0076429C">
              <w:rPr>
                <w:rFonts w:ascii="宋体" w:hAnsi="宋体"/>
                <w:sz w:val="24"/>
                <w:vertAlign w:val="superscript"/>
              </w:rPr>
              <w:t>4/3</w:t>
            </w:r>
            <w:r w:rsidRPr="0076429C">
              <w:rPr>
                <w:rFonts w:ascii="宋体" w:hAnsi="宋体"/>
                <w:sz w:val="24"/>
              </w:rPr>
              <w:t>)</w:t>
            </w:r>
          </w:p>
          <w:p w:rsidR="0076429C" w:rsidRPr="0076429C" w:rsidRDefault="0076429C" w:rsidP="0076429C">
            <w:pPr>
              <w:adjustRightInd w:val="0"/>
              <w:snapToGrid w:val="0"/>
              <w:spacing w:line="360" w:lineRule="auto"/>
              <w:ind w:firstLine="420"/>
              <w:rPr>
                <w:rFonts w:ascii="宋体" w:hAnsi="宋体"/>
                <w:sz w:val="24"/>
              </w:rPr>
            </w:pPr>
            <w:r w:rsidRPr="0076429C">
              <w:rPr>
                <w:rFonts w:ascii="宋体" w:hAnsi="宋体"/>
                <w:sz w:val="24"/>
              </w:rPr>
              <w:t xml:space="preserve">有衣服保护时（20%皮肤裸露）的二度烧伤概率： </w:t>
            </w:r>
          </w:p>
          <w:p w:rsidR="0076429C" w:rsidRPr="0076429C" w:rsidRDefault="0076429C" w:rsidP="0076429C">
            <w:pPr>
              <w:adjustRightInd w:val="0"/>
              <w:snapToGrid w:val="0"/>
              <w:spacing w:line="360" w:lineRule="auto"/>
              <w:ind w:firstLine="420"/>
              <w:jc w:val="center"/>
              <w:rPr>
                <w:rFonts w:ascii="宋体" w:hAnsi="宋体"/>
                <w:sz w:val="24"/>
              </w:rPr>
            </w:pPr>
            <w:r w:rsidRPr="0076429C">
              <w:rPr>
                <w:rFonts w:ascii="宋体" w:hAnsi="宋体"/>
                <w:sz w:val="24"/>
              </w:rPr>
              <w:t>P</w:t>
            </w:r>
            <w:r w:rsidRPr="0076429C">
              <w:rPr>
                <w:rFonts w:ascii="宋体" w:hAnsi="宋体"/>
                <w:sz w:val="24"/>
                <w:vertAlign w:val="subscript"/>
              </w:rPr>
              <w:t xml:space="preserve">r </w:t>
            </w:r>
            <w:r w:rsidRPr="0076429C">
              <w:rPr>
                <w:rFonts w:ascii="宋体" w:hAnsi="宋体"/>
                <w:sz w:val="24"/>
              </w:rPr>
              <w:t>= -43.14 + 3.0188ln(tq</w:t>
            </w:r>
            <w:r w:rsidRPr="0076429C">
              <w:rPr>
                <w:rFonts w:ascii="宋体" w:hAnsi="宋体"/>
                <w:sz w:val="24"/>
                <w:vertAlign w:val="superscript"/>
              </w:rPr>
              <w:t>4/3</w:t>
            </w:r>
            <w:r w:rsidRPr="0076429C">
              <w:rPr>
                <w:rFonts w:ascii="宋体" w:hAnsi="宋体"/>
                <w:sz w:val="24"/>
              </w:rPr>
              <w:t>)</w:t>
            </w:r>
          </w:p>
          <w:p w:rsidR="0076429C" w:rsidRPr="0076429C" w:rsidRDefault="0076429C" w:rsidP="0076429C">
            <w:pPr>
              <w:adjustRightInd w:val="0"/>
              <w:snapToGrid w:val="0"/>
              <w:spacing w:line="360" w:lineRule="auto"/>
              <w:ind w:firstLine="420"/>
              <w:rPr>
                <w:rFonts w:ascii="宋体" w:hAnsi="宋体"/>
                <w:sz w:val="24"/>
              </w:rPr>
            </w:pPr>
            <w:r w:rsidRPr="0076429C">
              <w:rPr>
                <w:rFonts w:ascii="宋体" w:hAnsi="宋体"/>
                <w:sz w:val="24"/>
              </w:rPr>
              <w:t xml:space="preserve">有衣服保护时（20%皮肤裸露）的一度烧伤概率： </w:t>
            </w:r>
          </w:p>
          <w:p w:rsidR="0076429C" w:rsidRPr="0076429C" w:rsidRDefault="0076429C" w:rsidP="0076429C">
            <w:pPr>
              <w:adjustRightInd w:val="0"/>
              <w:snapToGrid w:val="0"/>
              <w:spacing w:line="360" w:lineRule="auto"/>
              <w:ind w:firstLine="420"/>
              <w:jc w:val="center"/>
              <w:rPr>
                <w:rFonts w:ascii="宋体" w:hAnsi="宋体"/>
                <w:sz w:val="24"/>
              </w:rPr>
            </w:pPr>
            <w:r w:rsidRPr="0076429C">
              <w:rPr>
                <w:rFonts w:ascii="宋体" w:hAnsi="宋体"/>
                <w:sz w:val="24"/>
              </w:rPr>
              <w:t>P</w:t>
            </w:r>
            <w:r w:rsidRPr="0076429C">
              <w:rPr>
                <w:rFonts w:ascii="宋体" w:hAnsi="宋体"/>
                <w:sz w:val="24"/>
                <w:vertAlign w:val="subscript"/>
              </w:rPr>
              <w:t xml:space="preserve">r </w:t>
            </w:r>
            <w:r w:rsidRPr="0076429C">
              <w:rPr>
                <w:rFonts w:ascii="宋体" w:hAnsi="宋体"/>
                <w:sz w:val="24"/>
              </w:rPr>
              <w:t>= -39.83 + 3.0188ln(tq</w:t>
            </w:r>
            <w:r w:rsidRPr="0076429C">
              <w:rPr>
                <w:rFonts w:ascii="宋体" w:hAnsi="宋体"/>
                <w:sz w:val="24"/>
                <w:vertAlign w:val="superscript"/>
              </w:rPr>
              <w:t>4/3</w:t>
            </w:r>
            <w:r w:rsidRPr="0076429C">
              <w:rPr>
                <w:rFonts w:ascii="宋体" w:hAnsi="宋体"/>
                <w:sz w:val="24"/>
              </w:rPr>
              <w:t>)</w:t>
            </w:r>
          </w:p>
          <w:p w:rsidR="0076429C" w:rsidRPr="0076429C" w:rsidRDefault="0076429C" w:rsidP="0076429C">
            <w:pPr>
              <w:adjustRightInd w:val="0"/>
              <w:snapToGrid w:val="0"/>
              <w:spacing w:line="360" w:lineRule="auto"/>
              <w:ind w:firstLineChars="200" w:firstLine="480"/>
              <w:rPr>
                <w:rFonts w:ascii="宋体" w:hAnsi="宋体"/>
                <w:sz w:val="24"/>
              </w:rPr>
            </w:pPr>
            <w:r w:rsidRPr="0076429C">
              <w:rPr>
                <w:rFonts w:ascii="宋体" w:hAnsi="宋体"/>
                <w:sz w:val="24"/>
              </w:rPr>
              <w:t>关于人暴露时间，对于火球，采用火球持续时间；</w:t>
            </w:r>
            <w:proofErr w:type="gramStart"/>
            <w:r w:rsidRPr="0076429C">
              <w:rPr>
                <w:rFonts w:ascii="宋体" w:hAnsi="宋体"/>
                <w:sz w:val="24"/>
              </w:rPr>
              <w:t>对于池火和</w:t>
            </w:r>
            <w:proofErr w:type="gramEnd"/>
            <w:r w:rsidRPr="0076429C">
              <w:rPr>
                <w:rFonts w:ascii="宋体" w:hAnsi="宋体"/>
                <w:sz w:val="24"/>
              </w:rPr>
              <w:t>喷射火，</w:t>
            </w:r>
            <w:proofErr w:type="gramStart"/>
            <w:r w:rsidRPr="0076429C">
              <w:rPr>
                <w:rFonts w:ascii="宋体" w:hAnsi="宋体"/>
                <w:sz w:val="24"/>
              </w:rPr>
              <w:t>本评价取</w:t>
            </w:r>
            <w:proofErr w:type="gramEnd"/>
            <w:r w:rsidRPr="0076429C">
              <w:rPr>
                <w:rFonts w:ascii="宋体" w:hAnsi="宋体"/>
                <w:sz w:val="24"/>
              </w:rPr>
              <w:t>40s，此时间范围内，在较低热辐射能量下人可以逃生。</w:t>
            </w:r>
          </w:p>
          <w:p w:rsidR="0076429C" w:rsidRPr="0076429C" w:rsidRDefault="0076429C" w:rsidP="0076429C">
            <w:pPr>
              <w:adjustRightInd w:val="0"/>
              <w:snapToGrid w:val="0"/>
              <w:spacing w:line="360" w:lineRule="auto"/>
              <w:ind w:firstLineChars="200" w:firstLine="480"/>
              <w:rPr>
                <w:rFonts w:ascii="宋体" w:hAnsi="宋体"/>
                <w:sz w:val="24"/>
              </w:rPr>
            </w:pPr>
            <w:r w:rsidRPr="0076429C">
              <w:rPr>
                <w:rFonts w:ascii="宋体" w:hAnsi="宋体"/>
                <w:sz w:val="24"/>
              </w:rPr>
              <w:t>根据人体接收的热辐射通量和暴露时间，按上面的公式计算伤害概率，确定暴露时间，根据上面的式子计算热辐射通量，根据热辐射通量和距离的关系算出距火源的距离，此距离即为相应的伤害距离。</w:t>
            </w:r>
          </w:p>
          <w:p w:rsidR="0076429C" w:rsidRPr="0076429C" w:rsidRDefault="0076429C" w:rsidP="0076429C">
            <w:pPr>
              <w:adjustRightInd w:val="0"/>
              <w:snapToGrid w:val="0"/>
              <w:spacing w:line="360" w:lineRule="auto"/>
              <w:ind w:firstLineChars="200" w:firstLine="480"/>
              <w:rPr>
                <w:rFonts w:ascii="宋体" w:hAnsi="宋体"/>
                <w:sz w:val="24"/>
              </w:rPr>
            </w:pPr>
            <w:r w:rsidRPr="0076429C">
              <w:rPr>
                <w:rFonts w:ascii="宋体" w:hAnsi="宋体"/>
                <w:sz w:val="24"/>
              </w:rPr>
              <w:t>分析过程中通常都按50%伤害率计算，例如按50%死亡率划定出死亡范围，该范围表明范围内、外死亡人数各占一半，也可以认为死亡范围内人员全部死亡，范围外无一人死亡，这样可以使问题简化，暴露时间一般取燃烧持续时间。</w:t>
            </w:r>
          </w:p>
          <w:p w:rsidR="0076429C" w:rsidRPr="0076429C" w:rsidRDefault="0076429C" w:rsidP="009A3495">
            <w:pPr>
              <w:jc w:val="center"/>
              <w:rPr>
                <w:rFonts w:ascii="宋体" w:hAnsi="宋体"/>
              </w:rPr>
            </w:pPr>
            <w:r w:rsidRPr="009A3495">
              <w:rPr>
                <w:b/>
                <w:sz w:val="24"/>
                <w:szCs w:val="24"/>
              </w:rPr>
              <w:t>表</w:t>
            </w:r>
            <w:r w:rsidRPr="009A3495">
              <w:rPr>
                <w:b/>
                <w:sz w:val="24"/>
                <w:szCs w:val="24"/>
              </w:rPr>
              <w:t>2</w:t>
            </w:r>
            <w:r w:rsidRPr="009A3495">
              <w:rPr>
                <w:rFonts w:hint="eastAsia"/>
                <w:b/>
                <w:sz w:val="24"/>
                <w:szCs w:val="24"/>
              </w:rPr>
              <w:t>3</w:t>
            </w:r>
            <w:r w:rsidRPr="009A3495">
              <w:rPr>
                <w:b/>
                <w:sz w:val="24"/>
                <w:szCs w:val="24"/>
              </w:rPr>
              <w:t xml:space="preserve">  </w:t>
            </w:r>
            <w:r w:rsidRPr="009A3495">
              <w:rPr>
                <w:rFonts w:hint="eastAsia"/>
                <w:b/>
                <w:sz w:val="24"/>
                <w:szCs w:val="24"/>
              </w:rPr>
              <w:t>汽油</w:t>
            </w:r>
            <w:r w:rsidRPr="009A3495">
              <w:rPr>
                <w:b/>
                <w:sz w:val="24"/>
                <w:szCs w:val="24"/>
              </w:rPr>
              <w:t>泄漏导致火灾产生的危害距离估算</w:t>
            </w:r>
          </w:p>
          <w:tbl>
            <w:tblPr>
              <w:tblW w:w="4736" w:type="pct"/>
              <w:jc w:val="center"/>
              <w:tblInd w:w="468" w:type="dxa"/>
              <w:tblBorders>
                <w:top w:val="single" w:sz="12" w:space="0" w:color="auto"/>
                <w:bottom w:val="single" w:sz="12" w:space="0" w:color="auto"/>
                <w:insideH w:val="single" w:sz="4" w:space="0" w:color="auto"/>
                <w:insideV w:val="single" w:sz="4" w:space="0" w:color="auto"/>
              </w:tblBorders>
              <w:tblLook w:val="0000"/>
            </w:tblPr>
            <w:tblGrid>
              <w:gridCol w:w="1260"/>
              <w:gridCol w:w="2544"/>
              <w:gridCol w:w="2127"/>
              <w:gridCol w:w="2125"/>
            </w:tblGrid>
            <w:tr w:rsidR="0076429C" w:rsidRPr="0076429C" w:rsidTr="0076429C">
              <w:tblPrEx>
                <w:tblCellMar>
                  <w:top w:w="0" w:type="dxa"/>
                  <w:bottom w:w="0" w:type="dxa"/>
                </w:tblCellMar>
              </w:tblPrEx>
              <w:trPr>
                <w:cantSplit/>
                <w:trHeight w:val="375"/>
                <w:jc w:val="center"/>
              </w:trPr>
              <w:tc>
                <w:tcPr>
                  <w:tcW w:w="782"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序号</w:t>
                  </w:r>
                </w:p>
              </w:tc>
              <w:tc>
                <w:tcPr>
                  <w:tcW w:w="1579"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pacing w:val="-6"/>
                      <w:szCs w:val="21"/>
                    </w:rPr>
                    <w:t>损伤半径</w:t>
                  </w:r>
                </w:p>
              </w:tc>
              <w:tc>
                <w:tcPr>
                  <w:tcW w:w="1320"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单位</w:t>
                  </w:r>
                </w:p>
              </w:tc>
              <w:tc>
                <w:tcPr>
                  <w:tcW w:w="1319"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危害值</w:t>
                  </w:r>
                </w:p>
              </w:tc>
            </w:tr>
            <w:tr w:rsidR="0076429C" w:rsidRPr="0076429C" w:rsidTr="0076429C">
              <w:tblPrEx>
                <w:tblCellMar>
                  <w:top w:w="0" w:type="dxa"/>
                  <w:bottom w:w="0" w:type="dxa"/>
                </w:tblCellMar>
              </w:tblPrEx>
              <w:trPr>
                <w:cantSplit/>
                <w:trHeight w:val="375"/>
                <w:jc w:val="center"/>
              </w:trPr>
              <w:tc>
                <w:tcPr>
                  <w:tcW w:w="782"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1</w:t>
                  </w:r>
                </w:p>
              </w:tc>
              <w:tc>
                <w:tcPr>
                  <w:tcW w:w="1579" w:type="pct"/>
                  <w:vAlign w:val="center"/>
                </w:tcPr>
                <w:p w:rsidR="0076429C" w:rsidRPr="0076429C" w:rsidRDefault="0076429C" w:rsidP="0076429C">
                  <w:pPr>
                    <w:adjustRightInd w:val="0"/>
                    <w:snapToGrid w:val="0"/>
                    <w:jc w:val="center"/>
                    <w:rPr>
                      <w:rFonts w:ascii="宋体" w:hAnsi="宋体"/>
                      <w:spacing w:val="-6"/>
                      <w:szCs w:val="21"/>
                    </w:rPr>
                  </w:pPr>
                  <w:r w:rsidRPr="0076429C">
                    <w:rPr>
                      <w:rFonts w:ascii="宋体" w:hAnsi="宋体"/>
                      <w:szCs w:val="21"/>
                    </w:rPr>
                    <w:t>燃烧速率</w:t>
                  </w:r>
                </w:p>
              </w:tc>
              <w:tc>
                <w:tcPr>
                  <w:tcW w:w="1320"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kg/</w:t>
                  </w:r>
                  <w:r w:rsidRPr="0076429C">
                    <w:rPr>
                      <w:rFonts w:ascii="宋体" w:hAnsi="宋体" w:hint="eastAsia"/>
                      <w:szCs w:val="21"/>
                    </w:rPr>
                    <w:t>（</w:t>
                  </w:r>
                  <w:r w:rsidRPr="0076429C">
                    <w:rPr>
                      <w:rFonts w:ascii="宋体" w:hAnsi="宋体"/>
                      <w:szCs w:val="21"/>
                    </w:rPr>
                    <w:t>m</w:t>
                  </w:r>
                  <w:r w:rsidRPr="0076429C">
                    <w:rPr>
                      <w:rFonts w:ascii="宋体" w:hAnsi="宋体"/>
                      <w:szCs w:val="21"/>
                      <w:vertAlign w:val="superscript"/>
                    </w:rPr>
                    <w:t>2</w:t>
                  </w:r>
                  <w:r w:rsidRPr="0076429C">
                    <w:rPr>
                      <w:rFonts w:ascii="宋体" w:hAnsi="宋体"/>
                      <w:szCs w:val="21"/>
                    </w:rPr>
                    <w:t>·s</w:t>
                  </w:r>
                  <w:r w:rsidRPr="0076429C">
                    <w:rPr>
                      <w:rFonts w:ascii="宋体" w:hAnsi="宋体" w:hint="eastAsia"/>
                      <w:szCs w:val="21"/>
                    </w:rPr>
                    <w:t>）</w:t>
                  </w:r>
                </w:p>
              </w:tc>
              <w:tc>
                <w:tcPr>
                  <w:tcW w:w="1319"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0.029</w:t>
                  </w:r>
                </w:p>
              </w:tc>
            </w:tr>
            <w:tr w:rsidR="0076429C" w:rsidRPr="0076429C" w:rsidTr="0076429C">
              <w:tblPrEx>
                <w:tblCellMar>
                  <w:top w:w="0" w:type="dxa"/>
                  <w:bottom w:w="0" w:type="dxa"/>
                </w:tblCellMar>
              </w:tblPrEx>
              <w:trPr>
                <w:cantSplit/>
                <w:trHeight w:val="375"/>
                <w:jc w:val="center"/>
              </w:trPr>
              <w:tc>
                <w:tcPr>
                  <w:tcW w:w="782"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2</w:t>
                  </w:r>
                </w:p>
              </w:tc>
              <w:tc>
                <w:tcPr>
                  <w:tcW w:w="1579"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持续时间</w:t>
                  </w:r>
                </w:p>
              </w:tc>
              <w:tc>
                <w:tcPr>
                  <w:tcW w:w="1320"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s</w:t>
                  </w:r>
                </w:p>
              </w:tc>
              <w:tc>
                <w:tcPr>
                  <w:tcW w:w="1319"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4138</w:t>
                  </w:r>
                </w:p>
              </w:tc>
            </w:tr>
            <w:tr w:rsidR="0076429C" w:rsidRPr="0076429C" w:rsidTr="0076429C">
              <w:tblPrEx>
                <w:tblCellMar>
                  <w:top w:w="0" w:type="dxa"/>
                  <w:bottom w:w="0" w:type="dxa"/>
                </w:tblCellMar>
              </w:tblPrEx>
              <w:trPr>
                <w:cantSplit/>
                <w:trHeight w:val="375"/>
                <w:jc w:val="center"/>
              </w:trPr>
              <w:tc>
                <w:tcPr>
                  <w:tcW w:w="782"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3</w:t>
                  </w:r>
                </w:p>
              </w:tc>
              <w:tc>
                <w:tcPr>
                  <w:tcW w:w="1579"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火焰高度</w:t>
                  </w:r>
                </w:p>
              </w:tc>
              <w:tc>
                <w:tcPr>
                  <w:tcW w:w="1320"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m</w:t>
                  </w:r>
                </w:p>
              </w:tc>
              <w:tc>
                <w:tcPr>
                  <w:tcW w:w="1319"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1.575</w:t>
                  </w:r>
                </w:p>
              </w:tc>
            </w:tr>
            <w:tr w:rsidR="0076429C" w:rsidRPr="0076429C" w:rsidTr="0076429C">
              <w:tblPrEx>
                <w:tblCellMar>
                  <w:top w:w="0" w:type="dxa"/>
                  <w:bottom w:w="0" w:type="dxa"/>
                </w:tblCellMar>
              </w:tblPrEx>
              <w:trPr>
                <w:cantSplit/>
                <w:trHeight w:val="375"/>
                <w:jc w:val="center"/>
              </w:trPr>
              <w:tc>
                <w:tcPr>
                  <w:tcW w:w="782"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4</w:t>
                  </w:r>
                </w:p>
              </w:tc>
              <w:tc>
                <w:tcPr>
                  <w:tcW w:w="1579"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表面热辐射通量</w:t>
                  </w:r>
                </w:p>
              </w:tc>
              <w:tc>
                <w:tcPr>
                  <w:tcW w:w="1320"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W/m</w:t>
                  </w:r>
                  <w:r w:rsidRPr="0076429C">
                    <w:rPr>
                      <w:rFonts w:ascii="宋体" w:hAnsi="宋体"/>
                      <w:szCs w:val="21"/>
                      <w:vertAlign w:val="superscript"/>
                    </w:rPr>
                    <w:t>2</w:t>
                  </w:r>
                </w:p>
              </w:tc>
              <w:tc>
                <w:tcPr>
                  <w:tcW w:w="1319"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14074.4</w:t>
                  </w:r>
                </w:p>
              </w:tc>
            </w:tr>
            <w:tr w:rsidR="0076429C" w:rsidRPr="0076429C" w:rsidTr="0076429C">
              <w:tblPrEx>
                <w:tblCellMar>
                  <w:top w:w="0" w:type="dxa"/>
                  <w:bottom w:w="0" w:type="dxa"/>
                </w:tblCellMar>
              </w:tblPrEx>
              <w:trPr>
                <w:trHeight w:val="375"/>
                <w:jc w:val="center"/>
              </w:trPr>
              <w:tc>
                <w:tcPr>
                  <w:tcW w:w="782"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5</w:t>
                  </w:r>
                </w:p>
              </w:tc>
              <w:tc>
                <w:tcPr>
                  <w:tcW w:w="1579"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死亡半径</w:t>
                  </w:r>
                </w:p>
              </w:tc>
              <w:tc>
                <w:tcPr>
                  <w:tcW w:w="1320"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pacing w:val="-6"/>
                      <w:szCs w:val="21"/>
                    </w:rPr>
                    <w:t>m</w:t>
                  </w:r>
                </w:p>
              </w:tc>
              <w:tc>
                <w:tcPr>
                  <w:tcW w:w="1319"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4.8</w:t>
                  </w:r>
                </w:p>
              </w:tc>
            </w:tr>
            <w:tr w:rsidR="0076429C" w:rsidRPr="0076429C" w:rsidTr="0076429C">
              <w:tblPrEx>
                <w:tblCellMar>
                  <w:top w:w="0" w:type="dxa"/>
                  <w:bottom w:w="0" w:type="dxa"/>
                </w:tblCellMar>
              </w:tblPrEx>
              <w:trPr>
                <w:trHeight w:val="375"/>
                <w:jc w:val="center"/>
              </w:trPr>
              <w:tc>
                <w:tcPr>
                  <w:tcW w:w="782"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6</w:t>
                  </w:r>
                </w:p>
              </w:tc>
              <w:tc>
                <w:tcPr>
                  <w:tcW w:w="1579"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重伤半径</w:t>
                  </w:r>
                </w:p>
              </w:tc>
              <w:tc>
                <w:tcPr>
                  <w:tcW w:w="1320"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pacing w:val="-6"/>
                      <w:szCs w:val="21"/>
                    </w:rPr>
                    <w:t>m</w:t>
                  </w:r>
                </w:p>
              </w:tc>
              <w:tc>
                <w:tcPr>
                  <w:tcW w:w="1319"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5.8</w:t>
                  </w:r>
                </w:p>
              </w:tc>
            </w:tr>
            <w:tr w:rsidR="0076429C" w:rsidRPr="0076429C" w:rsidTr="0076429C">
              <w:tblPrEx>
                <w:tblCellMar>
                  <w:top w:w="0" w:type="dxa"/>
                  <w:bottom w:w="0" w:type="dxa"/>
                </w:tblCellMar>
              </w:tblPrEx>
              <w:trPr>
                <w:trHeight w:val="375"/>
                <w:jc w:val="center"/>
              </w:trPr>
              <w:tc>
                <w:tcPr>
                  <w:tcW w:w="782"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7</w:t>
                  </w:r>
                </w:p>
              </w:tc>
              <w:tc>
                <w:tcPr>
                  <w:tcW w:w="1579"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轻伤半径</w:t>
                  </w:r>
                </w:p>
              </w:tc>
              <w:tc>
                <w:tcPr>
                  <w:tcW w:w="1320"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pacing w:val="-6"/>
                      <w:szCs w:val="21"/>
                    </w:rPr>
                    <w:t>m</w:t>
                  </w:r>
                </w:p>
              </w:tc>
              <w:tc>
                <w:tcPr>
                  <w:tcW w:w="1319" w:type="pct"/>
                  <w:vAlign w:val="center"/>
                </w:tcPr>
                <w:p w:rsidR="0076429C" w:rsidRPr="0076429C" w:rsidRDefault="0076429C" w:rsidP="0076429C">
                  <w:pPr>
                    <w:adjustRightInd w:val="0"/>
                    <w:snapToGrid w:val="0"/>
                    <w:jc w:val="center"/>
                    <w:rPr>
                      <w:rFonts w:ascii="宋体" w:hAnsi="宋体"/>
                      <w:szCs w:val="21"/>
                    </w:rPr>
                  </w:pPr>
                  <w:r w:rsidRPr="0076429C">
                    <w:rPr>
                      <w:rFonts w:ascii="宋体" w:hAnsi="宋体"/>
                      <w:szCs w:val="21"/>
                    </w:rPr>
                    <w:t>14.6</w:t>
                  </w:r>
                </w:p>
              </w:tc>
            </w:tr>
          </w:tbl>
          <w:p w:rsidR="0076429C" w:rsidRPr="0076429C" w:rsidRDefault="0076429C" w:rsidP="0076429C">
            <w:pPr>
              <w:pStyle w:val="afe"/>
              <w:spacing w:line="240" w:lineRule="auto"/>
              <w:rPr>
                <w:rFonts w:ascii="宋体" w:hAnsi="宋体"/>
              </w:rPr>
            </w:pPr>
          </w:p>
          <w:p w:rsidR="0076429C" w:rsidRPr="0076429C" w:rsidRDefault="0076429C" w:rsidP="0076429C">
            <w:pPr>
              <w:pStyle w:val="afe"/>
              <w:ind w:firstLineChars="0" w:firstLine="0"/>
              <w:jc w:val="left"/>
              <w:rPr>
                <w:rFonts w:ascii="宋体" w:hAnsi="宋体"/>
              </w:rPr>
            </w:pPr>
            <w:r w:rsidRPr="0076429C">
              <w:rPr>
                <w:rFonts w:ascii="宋体" w:hAnsi="宋体"/>
              </w:rPr>
              <w:t xml:space="preserve">    从表22可以看出：输油管线发生事故时，在半径</w:t>
            </w:r>
            <w:smartTag w:uri="urn:schemas-microsoft-com:office:smarttags" w:element="chmetcnv">
              <w:smartTagPr>
                <w:attr w:name="UnitName" w:val="m"/>
                <w:attr w:name="SourceValue" w:val="4.8"/>
                <w:attr w:name="HasSpace" w:val="False"/>
                <w:attr w:name="Negative" w:val="False"/>
                <w:attr w:name="NumberType" w:val="1"/>
                <w:attr w:name="TCSC" w:val="0"/>
              </w:smartTagPr>
              <w:r w:rsidRPr="0076429C">
                <w:rPr>
                  <w:rFonts w:ascii="宋体" w:hAnsi="宋体"/>
                </w:rPr>
                <w:t>4.8m</w:t>
              </w:r>
            </w:smartTag>
            <w:r w:rsidRPr="0076429C">
              <w:rPr>
                <w:rFonts w:ascii="宋体" w:hAnsi="宋体"/>
              </w:rPr>
              <w:t>范围内有死亡的危险，在半径</w:t>
            </w:r>
            <w:smartTag w:uri="urn:schemas-microsoft-com:office:smarttags" w:element="chmetcnv">
              <w:smartTagPr>
                <w:attr w:name="UnitName" w:val="m"/>
                <w:attr w:name="SourceValue" w:val="5.8"/>
                <w:attr w:name="HasSpace" w:val="False"/>
                <w:attr w:name="Negative" w:val="False"/>
                <w:attr w:name="NumberType" w:val="1"/>
                <w:attr w:name="TCSC" w:val="0"/>
              </w:smartTagPr>
              <w:r w:rsidRPr="0076429C">
                <w:rPr>
                  <w:rFonts w:ascii="宋体" w:hAnsi="宋体"/>
                </w:rPr>
                <w:t>5.8m</w:t>
              </w:r>
            </w:smartTag>
            <w:r w:rsidRPr="0076429C">
              <w:rPr>
                <w:rFonts w:ascii="宋体" w:hAnsi="宋体"/>
              </w:rPr>
              <w:t>的范围内有重伤危险，在半径</w:t>
            </w:r>
            <w:smartTag w:uri="urn:schemas-microsoft-com:office:smarttags" w:element="chmetcnv">
              <w:smartTagPr>
                <w:attr w:name="UnitName" w:val="m"/>
                <w:attr w:name="SourceValue" w:val="14.6"/>
                <w:attr w:name="HasSpace" w:val="False"/>
                <w:attr w:name="Negative" w:val="False"/>
                <w:attr w:name="NumberType" w:val="1"/>
                <w:attr w:name="TCSC" w:val="0"/>
              </w:smartTagPr>
              <w:r w:rsidRPr="0076429C">
                <w:rPr>
                  <w:rFonts w:ascii="宋体" w:hAnsi="宋体"/>
                </w:rPr>
                <w:t>14.6m</w:t>
              </w:r>
            </w:smartTag>
            <w:r w:rsidRPr="0076429C">
              <w:rPr>
                <w:rFonts w:ascii="宋体" w:hAnsi="宋体"/>
              </w:rPr>
              <w:t>的范围内有轻伤损害危险。由此可见，发生输油管线着火事故时主要影响范围在厂区内部。通过及时的疏散厂内</w:t>
            </w:r>
            <w:r w:rsidRPr="0076429C">
              <w:rPr>
                <w:rFonts w:ascii="宋体" w:hAnsi="宋体"/>
              </w:rPr>
              <w:lastRenderedPageBreak/>
              <w:t>职工和消防灭火，可将危害降低到最低。</w:t>
            </w:r>
            <w:r w:rsidRPr="0076429C">
              <w:rPr>
                <w:rFonts w:ascii="宋体" w:hAnsi="宋体" w:hint="eastAsia"/>
              </w:rPr>
              <w:t>距离本次管线最近的保护目标为通江集团的办公楼，距离本项目管线约</w:t>
            </w:r>
            <w:smartTag w:uri="urn:schemas-microsoft-com:office:smarttags" w:element="chmetcnv">
              <w:smartTagPr>
                <w:attr w:name="UnitName" w:val="m"/>
                <w:attr w:name="SourceValue" w:val="124"/>
                <w:attr w:name="HasSpace" w:val="False"/>
                <w:attr w:name="Negative" w:val="False"/>
                <w:attr w:name="NumberType" w:val="1"/>
                <w:attr w:name="TCSC" w:val="0"/>
              </w:smartTagPr>
              <w:r w:rsidRPr="0076429C">
                <w:rPr>
                  <w:rFonts w:ascii="宋体" w:hAnsi="宋体" w:hint="eastAsia"/>
                </w:rPr>
                <w:t>124m</w:t>
              </w:r>
            </w:smartTag>
            <w:r w:rsidRPr="0076429C">
              <w:rPr>
                <w:rFonts w:ascii="宋体" w:hAnsi="宋体" w:hint="eastAsia"/>
              </w:rPr>
              <w:t>，不在</w:t>
            </w:r>
            <w:r w:rsidRPr="0076429C">
              <w:rPr>
                <w:rFonts w:ascii="宋体" w:hAnsi="宋体"/>
              </w:rPr>
              <w:t>输油管线着火事故</w:t>
            </w:r>
            <w:r w:rsidRPr="0076429C">
              <w:rPr>
                <w:rFonts w:ascii="宋体" w:hAnsi="宋体" w:hint="eastAsia"/>
              </w:rPr>
              <w:t>影响范围内。</w:t>
            </w:r>
          </w:p>
          <w:p w:rsidR="0076429C" w:rsidRPr="0076429C" w:rsidRDefault="0076429C" w:rsidP="0076429C">
            <w:pPr>
              <w:pStyle w:val="afe"/>
              <w:jc w:val="left"/>
              <w:rPr>
                <w:rFonts w:ascii="宋体" w:hAnsi="宋体"/>
              </w:rPr>
            </w:pPr>
            <w:r w:rsidRPr="0076429C">
              <w:rPr>
                <w:rFonts w:ascii="宋体" w:hAnsi="宋体" w:hint="eastAsia"/>
              </w:rPr>
              <w:t>5爆炸连锁反应事故</w:t>
            </w:r>
            <w:r w:rsidRPr="0076429C">
              <w:rPr>
                <w:rFonts w:ascii="宋体" w:hAnsi="宋体"/>
              </w:rPr>
              <w:t>分析</w:t>
            </w:r>
          </w:p>
          <w:p w:rsidR="0076429C" w:rsidRPr="0076429C" w:rsidRDefault="0076429C" w:rsidP="0076429C">
            <w:pPr>
              <w:pStyle w:val="afe"/>
              <w:jc w:val="left"/>
              <w:rPr>
                <w:rFonts w:ascii="宋体" w:hAnsi="宋体" w:hint="eastAsia"/>
              </w:rPr>
            </w:pPr>
            <w:r w:rsidRPr="0076429C">
              <w:rPr>
                <w:rFonts w:ascii="宋体" w:hAnsi="宋体" w:hint="eastAsia"/>
              </w:rPr>
              <w:t>建设</w:t>
            </w:r>
            <w:r w:rsidRPr="0076429C">
              <w:rPr>
                <w:rFonts w:ascii="宋体" w:hAnsi="宋体"/>
              </w:rPr>
              <w:t>项目管线之间最小的间距约为</w:t>
            </w:r>
            <w:smartTag w:uri="urn:schemas-microsoft-com:office:smarttags" w:element="chmetcnv">
              <w:smartTagPr>
                <w:attr w:name="UnitName" w:val="m"/>
                <w:attr w:name="SourceValue" w:val=".2"/>
                <w:attr w:name="HasSpace" w:val="False"/>
                <w:attr w:name="Negative" w:val="False"/>
                <w:attr w:name="NumberType" w:val="1"/>
                <w:attr w:name="TCSC" w:val="0"/>
              </w:smartTagPr>
              <w:r w:rsidRPr="0076429C">
                <w:rPr>
                  <w:rFonts w:ascii="宋体" w:hAnsi="宋体"/>
                </w:rPr>
                <w:t>0.2m</w:t>
              </w:r>
            </w:smartTag>
            <w:r w:rsidRPr="0076429C">
              <w:rPr>
                <w:rFonts w:ascii="宋体" w:hAnsi="宋体"/>
              </w:rPr>
              <w:t>。其中一条管线发生火灾时，如果救援不及时或救援措施不当或火势过大或气象条件发生变化等，都有可能会影响其他管线</w:t>
            </w:r>
            <w:r w:rsidRPr="0076429C">
              <w:rPr>
                <w:rFonts w:ascii="宋体" w:hAnsi="宋体" w:hint="eastAsia"/>
              </w:rPr>
              <w:t>、扬子物流部储罐内的油品</w:t>
            </w:r>
            <w:r w:rsidRPr="0076429C">
              <w:rPr>
                <w:rFonts w:ascii="宋体" w:hAnsi="宋体"/>
              </w:rPr>
              <w:t>以及</w:t>
            </w:r>
            <w:r w:rsidRPr="0076429C">
              <w:rPr>
                <w:rFonts w:ascii="宋体" w:hAnsi="宋体" w:hint="eastAsia"/>
              </w:rPr>
              <w:t>清江石化储罐内的油品</w:t>
            </w:r>
            <w:r w:rsidRPr="0076429C">
              <w:rPr>
                <w:rFonts w:ascii="宋体" w:hAnsi="宋体"/>
              </w:rPr>
              <w:t>，引起事故的连锁反应。为此，企业及其上级部门必须认真贯彻</w:t>
            </w:r>
            <w:r w:rsidRPr="0076429C">
              <w:rPr>
                <w:rFonts w:ascii="宋体" w:hAnsi="宋体" w:hint="eastAsia"/>
              </w:rPr>
              <w:t>“</w:t>
            </w:r>
            <w:r w:rsidRPr="0076429C">
              <w:rPr>
                <w:rFonts w:ascii="宋体" w:hAnsi="宋体"/>
              </w:rPr>
              <w:t>安全第一，预防为主</w:t>
            </w:r>
            <w:r w:rsidRPr="0076429C">
              <w:rPr>
                <w:rFonts w:ascii="宋体" w:hAnsi="宋体" w:hint="eastAsia"/>
              </w:rPr>
              <w:t>”</w:t>
            </w:r>
            <w:r w:rsidRPr="0076429C">
              <w:rPr>
                <w:rFonts w:ascii="宋体" w:hAnsi="宋体"/>
              </w:rPr>
              <w:t>的方针，各级领导在指导思想上、工作安排上和资金使用上要把防雷、防爆、防火工作放在头等重要位置，要建立健全针对性强、防范措施可行、确实解决问题的规章制度。强化职工安全意识，克服麻痹思想。对随时可能发生的重大爆炸火灾事故，增强应变能力，制定必要的消防、抢救、疏散、撤离的安全预案，提高事故应急能力。</w:t>
            </w:r>
          </w:p>
          <w:p w:rsidR="0076429C" w:rsidRPr="0076429C" w:rsidRDefault="0076429C" w:rsidP="0076429C">
            <w:pPr>
              <w:adjustRightInd w:val="0"/>
              <w:snapToGrid w:val="0"/>
              <w:spacing w:line="360" w:lineRule="auto"/>
              <w:ind w:firstLineChars="200" w:firstLine="480"/>
              <w:rPr>
                <w:rFonts w:ascii="宋体" w:hAnsi="宋体"/>
                <w:sz w:val="24"/>
              </w:rPr>
            </w:pPr>
            <w:r w:rsidRPr="0076429C">
              <w:rPr>
                <w:rFonts w:ascii="宋体" w:hAnsi="宋体" w:hint="eastAsia"/>
                <w:sz w:val="24"/>
              </w:rPr>
              <w:t>6</w:t>
            </w:r>
            <w:r w:rsidRPr="0076429C">
              <w:rPr>
                <w:rFonts w:ascii="宋体" w:hAnsi="宋体" w:hint="eastAsia"/>
                <w:snapToGrid w:val="0"/>
                <w:sz w:val="24"/>
              </w:rPr>
              <w:t>风险防范措施</w:t>
            </w:r>
          </w:p>
          <w:p w:rsidR="0076429C" w:rsidRPr="000A6E07" w:rsidRDefault="0076429C" w:rsidP="0076429C">
            <w:pPr>
              <w:pStyle w:val="a5"/>
              <w:ind w:firstLine="480"/>
              <w:rPr>
                <w:rFonts w:ascii="Times New Roman"/>
              </w:rPr>
            </w:pPr>
            <w:r w:rsidRPr="0076429C">
              <w:t>事故状态下，各类有</w:t>
            </w:r>
            <w:r w:rsidRPr="000A6E07">
              <w:rPr>
                <w:rFonts w:ascii="Times New Roman"/>
              </w:rPr>
              <w:t>害物质造成污染的情况，与毒物种类、泄漏量直接相关，同时与事故发生时的气象条件、事故污染物输运过程中所处的环境等密切相关，事故下可能的生态和人群健康影响，除与污染物类别和浓度有关外，与人群所处状态</w:t>
            </w:r>
            <w:r w:rsidRPr="000A6E07">
              <w:rPr>
                <w:rFonts w:ascii="Times New Roman" w:hint="eastAsia"/>
                <w:lang w:eastAsia="zh-CN"/>
              </w:rPr>
              <w:t>（</w:t>
            </w:r>
            <w:r w:rsidRPr="000A6E07">
              <w:rPr>
                <w:rFonts w:ascii="Times New Roman"/>
              </w:rPr>
              <w:t>曝露、半曝露、隐蔽等</w:t>
            </w:r>
            <w:r w:rsidRPr="000A6E07">
              <w:rPr>
                <w:rFonts w:ascii="Times New Roman" w:hint="eastAsia"/>
                <w:lang w:eastAsia="zh-CN"/>
              </w:rPr>
              <w:t>）</w:t>
            </w:r>
            <w:r w:rsidRPr="000A6E07">
              <w:rPr>
                <w:rFonts w:ascii="Times New Roman"/>
              </w:rPr>
              <w:t>和摄入</w:t>
            </w:r>
            <w:r w:rsidRPr="000A6E07">
              <w:rPr>
                <w:rFonts w:ascii="Times New Roman" w:hint="eastAsia"/>
                <w:lang w:eastAsia="zh-CN"/>
              </w:rPr>
              <w:t>（</w:t>
            </w:r>
            <w:r w:rsidRPr="000A6E07">
              <w:rPr>
                <w:rFonts w:ascii="Times New Roman"/>
              </w:rPr>
              <w:t>吸入、食入或皮肤浸入</w:t>
            </w:r>
            <w:r w:rsidRPr="000A6E07">
              <w:rPr>
                <w:rFonts w:ascii="Times New Roman" w:hint="eastAsia"/>
                <w:lang w:eastAsia="zh-CN"/>
              </w:rPr>
              <w:t>）</w:t>
            </w:r>
            <w:r w:rsidRPr="000A6E07">
              <w:rPr>
                <w:rFonts w:ascii="Times New Roman"/>
              </w:rPr>
              <w:t>方式和摄入量有关。</w:t>
            </w:r>
          </w:p>
          <w:p w:rsidR="0076429C" w:rsidRPr="0076429C" w:rsidRDefault="0076429C" w:rsidP="0076429C">
            <w:pPr>
              <w:pStyle w:val="a5"/>
              <w:ind w:firstLine="480"/>
            </w:pPr>
            <w:r w:rsidRPr="000A6E07">
              <w:rPr>
                <w:rFonts w:ascii="Times New Roman"/>
              </w:rPr>
              <w:t>事故统计表明，建设项目最大可信事故概率在</w:t>
            </w:r>
            <w:r w:rsidRPr="000A6E07">
              <w:rPr>
                <w:rFonts w:ascii="Times New Roman"/>
              </w:rPr>
              <w:t>10</w:t>
            </w:r>
            <w:r w:rsidRPr="000A6E07">
              <w:rPr>
                <w:rFonts w:ascii="Times New Roman"/>
                <w:vertAlign w:val="superscript"/>
              </w:rPr>
              <w:t>-4</w:t>
            </w:r>
            <w:r w:rsidRPr="000A6E07">
              <w:rPr>
                <w:rFonts w:ascii="Times New Roman"/>
              </w:rPr>
              <w:t>左右。应该说最大可信事故概率很小，但危害很大。人类在生产活动中，由于受到各种因素的限制和影响，事故是不可避免的。</w:t>
            </w:r>
            <w:r w:rsidRPr="0076429C">
              <w:t>但是如果人们能够在生产实践中自觉地采取防范措施，事故是可以减少的，因此要重在防范，防患于未然。</w:t>
            </w:r>
            <w:bookmarkStart w:id="196" w:name="_Toc133000453"/>
            <w:bookmarkStart w:id="197" w:name="_Toc133001080"/>
            <w:bookmarkStart w:id="198" w:name="_Toc133044282"/>
            <w:bookmarkStart w:id="199" w:name="_Toc235214069"/>
            <w:bookmarkStart w:id="200" w:name="_Toc235244406"/>
            <w:bookmarkStart w:id="201" w:name="_Toc235289989"/>
            <w:bookmarkStart w:id="202" w:name="_Toc235344930"/>
            <w:bookmarkStart w:id="203" w:name="_Toc235353108"/>
          </w:p>
          <w:p w:rsidR="0076429C" w:rsidRPr="0076429C" w:rsidRDefault="0076429C" w:rsidP="0076429C">
            <w:pPr>
              <w:adjustRightInd w:val="0"/>
              <w:snapToGrid w:val="0"/>
              <w:spacing w:line="360" w:lineRule="auto"/>
              <w:ind w:firstLineChars="200" w:firstLine="480"/>
              <w:outlineLvl w:val="2"/>
              <w:rPr>
                <w:rFonts w:ascii="宋体" w:hAnsi="宋体" w:hint="eastAsia"/>
                <w:snapToGrid w:val="0"/>
                <w:kern w:val="0"/>
                <w:sz w:val="24"/>
              </w:rPr>
            </w:pPr>
            <w:bookmarkStart w:id="204" w:name="_Toc133000454"/>
            <w:bookmarkStart w:id="205" w:name="_Toc133001081"/>
            <w:bookmarkStart w:id="206" w:name="_Toc133044283"/>
            <w:bookmarkStart w:id="207" w:name="_Toc235214070"/>
            <w:bookmarkStart w:id="208" w:name="_Toc235244407"/>
            <w:bookmarkStart w:id="209" w:name="_Toc235289990"/>
            <w:bookmarkStart w:id="210" w:name="_Toc235344931"/>
            <w:bookmarkStart w:id="211" w:name="_Toc235353109"/>
            <w:bookmarkEnd w:id="196"/>
            <w:bookmarkEnd w:id="197"/>
            <w:bookmarkEnd w:id="198"/>
            <w:bookmarkEnd w:id="199"/>
            <w:bookmarkEnd w:id="200"/>
            <w:bookmarkEnd w:id="201"/>
            <w:bookmarkEnd w:id="202"/>
            <w:bookmarkEnd w:id="203"/>
            <w:r w:rsidRPr="0076429C">
              <w:rPr>
                <w:rFonts w:ascii="宋体" w:hAnsi="宋体" w:hint="eastAsia"/>
                <w:snapToGrid w:val="0"/>
                <w:kern w:val="0"/>
                <w:sz w:val="24"/>
              </w:rPr>
              <w:t>1）</w:t>
            </w:r>
            <w:r w:rsidRPr="0076429C">
              <w:rPr>
                <w:rFonts w:ascii="宋体" w:hAnsi="宋体"/>
                <w:snapToGrid w:val="0"/>
                <w:kern w:val="0"/>
                <w:sz w:val="24"/>
              </w:rPr>
              <w:t>油品泄漏事故预防措施</w:t>
            </w:r>
            <w:bookmarkEnd w:id="204"/>
            <w:bookmarkEnd w:id="205"/>
            <w:bookmarkEnd w:id="206"/>
            <w:bookmarkEnd w:id="207"/>
            <w:bookmarkEnd w:id="208"/>
            <w:bookmarkEnd w:id="209"/>
            <w:bookmarkEnd w:id="210"/>
            <w:bookmarkEnd w:id="211"/>
          </w:p>
          <w:p w:rsidR="0076429C" w:rsidRPr="0076429C" w:rsidRDefault="0076429C" w:rsidP="0076429C">
            <w:pPr>
              <w:adjustRightInd w:val="0"/>
              <w:snapToGrid w:val="0"/>
              <w:spacing w:line="360" w:lineRule="auto"/>
              <w:ind w:firstLineChars="200" w:firstLine="480"/>
              <w:outlineLvl w:val="2"/>
              <w:rPr>
                <w:rFonts w:ascii="宋体" w:hAnsi="宋体" w:hint="eastAsia"/>
                <w:sz w:val="24"/>
              </w:rPr>
            </w:pPr>
            <w:r w:rsidRPr="0076429C">
              <w:rPr>
                <w:rFonts w:ascii="宋体" w:hAnsi="宋体"/>
                <w:sz w:val="24"/>
              </w:rPr>
              <w:t>防止泄漏事故的发生是运输过程中最重要的环节，发生泄漏事故可能引起火灾等一系列重大事故。经验表明：设备失灵和人为的操作失误是引发泄漏的主要原因。因此选用较好的设备、精心设计、认真的管理和操作人员的责任心是减少泄漏事故的关键。</w:t>
            </w:r>
          </w:p>
          <w:p w:rsidR="0076429C" w:rsidRPr="0076429C" w:rsidRDefault="0076429C" w:rsidP="0076429C">
            <w:pPr>
              <w:adjustRightInd w:val="0"/>
              <w:snapToGrid w:val="0"/>
              <w:spacing w:line="360" w:lineRule="auto"/>
              <w:ind w:firstLineChars="200" w:firstLine="480"/>
              <w:outlineLvl w:val="2"/>
              <w:rPr>
                <w:rFonts w:ascii="宋体" w:hAnsi="宋体" w:hint="eastAsia"/>
                <w:sz w:val="24"/>
              </w:rPr>
            </w:pPr>
            <w:r w:rsidRPr="0076429C">
              <w:rPr>
                <w:rFonts w:ascii="宋体" w:hAnsi="宋体" w:hint="eastAsia"/>
                <w:sz w:val="24"/>
              </w:rPr>
              <w:t>①</w:t>
            </w:r>
            <w:r w:rsidRPr="0076429C">
              <w:rPr>
                <w:rFonts w:ascii="宋体" w:hAnsi="宋体"/>
                <w:sz w:val="24"/>
              </w:rPr>
              <w:t>保持周围消防通道的畅通。</w:t>
            </w:r>
          </w:p>
          <w:p w:rsidR="0076429C" w:rsidRPr="0076429C" w:rsidRDefault="0076429C" w:rsidP="0076429C">
            <w:pPr>
              <w:adjustRightInd w:val="0"/>
              <w:snapToGrid w:val="0"/>
              <w:spacing w:line="360" w:lineRule="auto"/>
              <w:ind w:firstLineChars="200" w:firstLine="480"/>
              <w:outlineLvl w:val="2"/>
              <w:rPr>
                <w:rFonts w:ascii="宋体" w:hAnsi="宋体"/>
                <w:sz w:val="24"/>
              </w:rPr>
            </w:pPr>
            <w:r w:rsidRPr="0076429C">
              <w:rPr>
                <w:rFonts w:ascii="宋体" w:hAnsi="宋体" w:hint="eastAsia"/>
                <w:sz w:val="24"/>
              </w:rPr>
              <w:t>②</w:t>
            </w:r>
            <w:r w:rsidRPr="0076429C">
              <w:rPr>
                <w:rFonts w:ascii="宋体" w:hAnsi="宋体"/>
                <w:sz w:val="24"/>
              </w:rPr>
              <w:t>经常检查管道，防止汽车碰撞，以防止管道的泄漏。并控制管道支撑的磨损。定期系统试压、定期检漏。管道施工应按规范要求进行。</w:t>
            </w:r>
          </w:p>
          <w:p w:rsidR="0076429C" w:rsidRPr="0076429C" w:rsidRDefault="0076429C" w:rsidP="0076429C">
            <w:pPr>
              <w:adjustRightInd w:val="0"/>
              <w:snapToGrid w:val="0"/>
              <w:spacing w:line="360" w:lineRule="auto"/>
              <w:ind w:firstLineChars="200" w:firstLine="480"/>
              <w:rPr>
                <w:rFonts w:ascii="宋体" w:hAnsi="宋体" w:hint="eastAsia"/>
                <w:sz w:val="24"/>
              </w:rPr>
            </w:pPr>
            <w:bookmarkStart w:id="212" w:name="_Toc168482043"/>
            <w:bookmarkStart w:id="213" w:name="_Toc169065778"/>
            <w:bookmarkStart w:id="214" w:name="_Toc169927356"/>
            <w:bookmarkStart w:id="215" w:name="_Toc198033515"/>
            <w:bookmarkStart w:id="216" w:name="_Toc199691432"/>
            <w:bookmarkStart w:id="217" w:name="_Toc235214071"/>
            <w:bookmarkStart w:id="218" w:name="_Toc235244408"/>
            <w:bookmarkStart w:id="219" w:name="_Toc235289991"/>
            <w:bookmarkStart w:id="220" w:name="_Toc235344932"/>
            <w:bookmarkStart w:id="221" w:name="_Toc235353110"/>
            <w:r w:rsidRPr="0076429C">
              <w:rPr>
                <w:rFonts w:ascii="宋体" w:hAnsi="宋体" w:hint="eastAsia"/>
                <w:sz w:val="24"/>
              </w:rPr>
              <w:lastRenderedPageBreak/>
              <w:t>③</w:t>
            </w:r>
            <w:r w:rsidRPr="0076429C">
              <w:rPr>
                <w:rFonts w:ascii="宋体" w:hAnsi="宋体"/>
                <w:sz w:val="24"/>
              </w:rPr>
              <w:t>发生</w:t>
            </w:r>
            <w:r w:rsidR="006E48AC">
              <w:rPr>
                <w:rFonts w:ascii="宋体" w:hAnsi="宋体" w:hint="eastAsia"/>
                <w:sz w:val="24"/>
              </w:rPr>
              <w:t>汽油</w:t>
            </w:r>
            <w:r w:rsidRPr="0076429C">
              <w:rPr>
                <w:rFonts w:ascii="宋体" w:hAnsi="宋体"/>
                <w:sz w:val="24"/>
              </w:rPr>
              <w:t>泄漏时，工作人员应立即进入现场查找原因，并向有关部门汇报。同时，尽可能采取措施回收物料，当管道泄漏时，立即关闭储罐进出口阀。</w:t>
            </w:r>
          </w:p>
          <w:p w:rsidR="0076429C" w:rsidRPr="0076429C" w:rsidRDefault="0076429C" w:rsidP="0076429C">
            <w:pPr>
              <w:adjustRightInd w:val="0"/>
              <w:snapToGrid w:val="0"/>
              <w:spacing w:line="360" w:lineRule="auto"/>
              <w:ind w:firstLineChars="200" w:firstLine="480"/>
              <w:outlineLvl w:val="2"/>
              <w:rPr>
                <w:rFonts w:ascii="宋体" w:hAnsi="宋体"/>
                <w:snapToGrid w:val="0"/>
                <w:kern w:val="0"/>
                <w:sz w:val="24"/>
              </w:rPr>
            </w:pPr>
            <w:r w:rsidRPr="0076429C">
              <w:rPr>
                <w:rFonts w:ascii="宋体" w:hAnsi="宋体" w:hint="eastAsia"/>
                <w:snapToGrid w:val="0"/>
                <w:kern w:val="0"/>
                <w:sz w:val="24"/>
              </w:rPr>
              <w:t>2）</w:t>
            </w:r>
            <w:r w:rsidRPr="0076429C">
              <w:rPr>
                <w:rFonts w:ascii="宋体" w:hAnsi="宋体"/>
                <w:snapToGrid w:val="0"/>
                <w:kern w:val="0"/>
                <w:sz w:val="24"/>
              </w:rPr>
              <w:t>火灾事故预防措施</w:t>
            </w:r>
          </w:p>
          <w:p w:rsidR="0076429C" w:rsidRPr="0076429C" w:rsidRDefault="0076429C" w:rsidP="0076429C">
            <w:pPr>
              <w:adjustRightInd w:val="0"/>
              <w:snapToGrid w:val="0"/>
              <w:spacing w:line="360" w:lineRule="auto"/>
              <w:ind w:firstLineChars="200" w:firstLine="480"/>
              <w:rPr>
                <w:rFonts w:ascii="宋体" w:hAnsi="宋体"/>
                <w:sz w:val="24"/>
              </w:rPr>
            </w:pPr>
            <w:r w:rsidRPr="0076429C">
              <w:rPr>
                <w:rFonts w:ascii="宋体" w:hAnsi="宋体" w:hint="eastAsia"/>
                <w:sz w:val="24"/>
              </w:rPr>
              <w:t>①</w:t>
            </w:r>
            <w:r w:rsidRPr="0076429C">
              <w:rPr>
                <w:rFonts w:ascii="宋体" w:hAnsi="宋体"/>
                <w:sz w:val="24"/>
              </w:rPr>
              <w:t>提高员工素质，增强安全意识。建立严格的安全管理制度，杜绝违章动火、吸烟等现象，按规定配备劳动防护用品。经常性地向职工进行安全和健康防护方面的教育。</w:t>
            </w:r>
          </w:p>
          <w:p w:rsidR="0076429C" w:rsidRPr="0076429C" w:rsidRDefault="0076429C" w:rsidP="0076429C">
            <w:pPr>
              <w:adjustRightInd w:val="0"/>
              <w:snapToGrid w:val="0"/>
              <w:spacing w:line="360" w:lineRule="auto"/>
              <w:ind w:firstLineChars="200" w:firstLine="480"/>
              <w:rPr>
                <w:rFonts w:ascii="宋体" w:hAnsi="宋体"/>
                <w:sz w:val="24"/>
              </w:rPr>
            </w:pPr>
            <w:r w:rsidRPr="0076429C">
              <w:rPr>
                <w:rFonts w:ascii="宋体" w:hAnsi="宋体" w:hint="eastAsia"/>
                <w:sz w:val="24"/>
              </w:rPr>
              <w:t>②</w:t>
            </w:r>
            <w:r w:rsidRPr="0076429C">
              <w:rPr>
                <w:rFonts w:ascii="宋体" w:hAnsi="宋体"/>
                <w:sz w:val="24"/>
              </w:rPr>
              <w:t>输送管道安全可靠，经过防腐处理。</w:t>
            </w:r>
          </w:p>
          <w:p w:rsidR="0076429C" w:rsidRPr="0076429C" w:rsidRDefault="0076429C" w:rsidP="0076429C">
            <w:pPr>
              <w:adjustRightInd w:val="0"/>
              <w:snapToGrid w:val="0"/>
              <w:spacing w:line="360" w:lineRule="auto"/>
              <w:ind w:firstLineChars="200" w:firstLine="480"/>
              <w:rPr>
                <w:rFonts w:ascii="宋体" w:hAnsi="宋体"/>
                <w:sz w:val="24"/>
              </w:rPr>
            </w:pPr>
            <w:r w:rsidRPr="0076429C">
              <w:rPr>
                <w:rFonts w:ascii="宋体" w:hAnsi="宋体" w:hint="eastAsia"/>
                <w:sz w:val="24"/>
              </w:rPr>
              <w:t>③</w:t>
            </w:r>
            <w:r w:rsidRPr="0076429C">
              <w:rPr>
                <w:rFonts w:ascii="宋体" w:hAnsi="宋体"/>
                <w:sz w:val="24"/>
              </w:rPr>
              <w:t>周边电气设备选型、安装、电力线路敷设等，应符合现行国家标准《爆炸和火灾危险环境电力装置设计规范》GB 50058的规定。</w:t>
            </w:r>
          </w:p>
          <w:p w:rsidR="0076429C" w:rsidRPr="0076429C" w:rsidRDefault="0076429C" w:rsidP="0076429C">
            <w:pPr>
              <w:adjustRightInd w:val="0"/>
              <w:snapToGrid w:val="0"/>
              <w:spacing w:line="360" w:lineRule="auto"/>
              <w:ind w:firstLineChars="200" w:firstLine="480"/>
              <w:rPr>
                <w:rFonts w:ascii="宋体" w:hAnsi="宋体"/>
                <w:sz w:val="24"/>
              </w:rPr>
            </w:pPr>
            <w:r w:rsidRPr="0076429C">
              <w:rPr>
                <w:rFonts w:ascii="宋体" w:hAnsi="宋体" w:hint="eastAsia"/>
                <w:sz w:val="24"/>
              </w:rPr>
              <w:t>④</w:t>
            </w:r>
            <w:r w:rsidRPr="0076429C">
              <w:rPr>
                <w:rFonts w:ascii="宋体" w:hAnsi="宋体"/>
                <w:sz w:val="24"/>
              </w:rPr>
              <w:t>必须进行防雷接地，接地点不应少于两处。</w:t>
            </w:r>
          </w:p>
          <w:p w:rsidR="0076429C" w:rsidRPr="0076429C" w:rsidRDefault="0076429C" w:rsidP="0076429C">
            <w:pPr>
              <w:adjustRightInd w:val="0"/>
              <w:snapToGrid w:val="0"/>
              <w:spacing w:line="360" w:lineRule="auto"/>
              <w:ind w:firstLineChars="200" w:firstLine="480"/>
              <w:rPr>
                <w:rFonts w:ascii="宋体" w:hAnsi="宋体"/>
                <w:sz w:val="24"/>
              </w:rPr>
            </w:pPr>
            <w:r w:rsidRPr="0076429C">
              <w:rPr>
                <w:rFonts w:ascii="宋体" w:hAnsi="宋体" w:hint="eastAsia"/>
                <w:sz w:val="24"/>
              </w:rPr>
              <w:t>⑤</w:t>
            </w:r>
            <w:r w:rsidRPr="0076429C">
              <w:rPr>
                <w:rFonts w:ascii="宋体" w:hAnsi="宋体"/>
                <w:sz w:val="24"/>
              </w:rPr>
              <w:t>经常检查管道，防止汽车碰撞，并控制管道支撑的磨损。定期系统试压、定期检漏。管道施工应按规范要求进行。</w:t>
            </w:r>
          </w:p>
          <w:p w:rsidR="0076429C" w:rsidRPr="0076429C" w:rsidRDefault="0076429C" w:rsidP="0076429C">
            <w:pPr>
              <w:adjustRightInd w:val="0"/>
              <w:snapToGrid w:val="0"/>
              <w:spacing w:line="360" w:lineRule="auto"/>
              <w:ind w:firstLineChars="200" w:firstLine="480"/>
              <w:rPr>
                <w:rFonts w:ascii="宋体" w:hAnsi="宋体"/>
                <w:sz w:val="24"/>
              </w:rPr>
            </w:pPr>
            <w:r w:rsidRPr="0076429C">
              <w:rPr>
                <w:rFonts w:ascii="宋体" w:hAnsi="宋体" w:hint="eastAsia"/>
                <w:sz w:val="24"/>
              </w:rPr>
              <w:t>⑥</w:t>
            </w:r>
            <w:r w:rsidRPr="0076429C">
              <w:rPr>
                <w:rFonts w:ascii="宋体" w:hAnsi="宋体"/>
                <w:sz w:val="24"/>
              </w:rPr>
              <w:t>发生汽油或柴油泄漏时，工作人员应立即进入现场查找原因，并向有关部门汇报。同时，尽可能采取措施回收物料，当管道泄漏，立即关闭储罐进出口阀。</w:t>
            </w:r>
          </w:p>
          <w:p w:rsidR="0076429C" w:rsidRPr="0076429C" w:rsidRDefault="0076429C" w:rsidP="0076429C">
            <w:pPr>
              <w:adjustRightInd w:val="0"/>
              <w:snapToGrid w:val="0"/>
              <w:spacing w:line="360" w:lineRule="auto"/>
              <w:ind w:firstLineChars="200" w:firstLine="480"/>
              <w:rPr>
                <w:rFonts w:ascii="宋体" w:hAnsi="宋体"/>
                <w:sz w:val="24"/>
              </w:rPr>
            </w:pPr>
            <w:r w:rsidRPr="0076429C">
              <w:rPr>
                <w:rFonts w:ascii="宋体" w:hAnsi="宋体" w:hint="eastAsia"/>
                <w:sz w:val="24"/>
              </w:rPr>
              <w:t>⑦</w:t>
            </w:r>
            <w:r w:rsidRPr="0076429C">
              <w:rPr>
                <w:rFonts w:ascii="宋体" w:hAnsi="宋体"/>
                <w:sz w:val="24"/>
              </w:rPr>
              <w:t>对油品运输建设工程项目进行决策时，应当对包括社会环境、安全消防在内的各种因素进行全面论证和评价，要坚决实行安全、卫生设施与主体工程同时设计、同时施工、同时投产的制度。切不可只顾生产，不要安全。</w:t>
            </w:r>
          </w:p>
          <w:p w:rsidR="0076429C" w:rsidRPr="0076429C" w:rsidRDefault="0076429C" w:rsidP="0076429C">
            <w:pPr>
              <w:adjustRightInd w:val="0"/>
              <w:snapToGrid w:val="0"/>
              <w:spacing w:line="360" w:lineRule="auto"/>
              <w:ind w:firstLineChars="200" w:firstLine="480"/>
              <w:rPr>
                <w:rFonts w:ascii="宋体" w:hAnsi="宋体"/>
                <w:sz w:val="24"/>
              </w:rPr>
            </w:pPr>
            <w:r w:rsidRPr="0076429C">
              <w:rPr>
                <w:rFonts w:ascii="宋体" w:hAnsi="宋体" w:hint="eastAsia"/>
                <w:sz w:val="24"/>
              </w:rPr>
              <w:t>⑧</w:t>
            </w:r>
            <w:r w:rsidRPr="0076429C">
              <w:rPr>
                <w:rFonts w:ascii="宋体" w:hAnsi="宋体"/>
                <w:sz w:val="24"/>
              </w:rPr>
              <w:t>充实和完善《石油天然气钻井、开发、储运防火防爆安全管理规定》，严格保证工程质量，把隐患消灭在投产之前。</w:t>
            </w:r>
          </w:p>
          <w:p w:rsidR="0076429C" w:rsidRPr="0076429C" w:rsidRDefault="0076429C" w:rsidP="0076429C">
            <w:pPr>
              <w:adjustRightInd w:val="0"/>
              <w:snapToGrid w:val="0"/>
              <w:spacing w:line="360" w:lineRule="auto"/>
              <w:ind w:firstLineChars="200" w:firstLine="480"/>
              <w:rPr>
                <w:rFonts w:ascii="宋体" w:hAnsi="宋体" w:hint="eastAsia"/>
                <w:sz w:val="24"/>
              </w:rPr>
            </w:pPr>
            <w:r w:rsidRPr="0076429C">
              <w:rPr>
                <w:rFonts w:ascii="宋体" w:hAnsi="宋体" w:hint="eastAsia"/>
                <w:sz w:val="24"/>
              </w:rPr>
              <w:t>⑨</w:t>
            </w:r>
            <w:r w:rsidRPr="0076429C">
              <w:rPr>
                <w:rFonts w:ascii="宋体" w:hAnsi="宋体"/>
                <w:sz w:val="24"/>
              </w:rPr>
              <w:t>研究改进管道现有防雷、防火、防地震、防污染系统。</w:t>
            </w:r>
          </w:p>
          <w:p w:rsidR="0076429C" w:rsidRPr="0076429C" w:rsidRDefault="0076429C" w:rsidP="0076429C">
            <w:pPr>
              <w:adjustRightInd w:val="0"/>
              <w:snapToGrid w:val="0"/>
              <w:spacing w:line="360" w:lineRule="auto"/>
              <w:ind w:firstLineChars="200" w:firstLine="480"/>
              <w:outlineLvl w:val="2"/>
              <w:rPr>
                <w:rFonts w:ascii="宋体" w:hAnsi="宋体"/>
                <w:snapToGrid w:val="0"/>
                <w:kern w:val="0"/>
                <w:sz w:val="24"/>
              </w:rPr>
            </w:pPr>
            <w:bookmarkStart w:id="222" w:name="_Toc235214073"/>
            <w:bookmarkStart w:id="223" w:name="_Toc235244410"/>
            <w:bookmarkStart w:id="224" w:name="_Toc235289993"/>
            <w:bookmarkStart w:id="225" w:name="_Toc235344934"/>
            <w:bookmarkStart w:id="226" w:name="_Toc235353112"/>
            <w:r w:rsidRPr="0076429C">
              <w:rPr>
                <w:rFonts w:ascii="宋体" w:hAnsi="宋体" w:hint="eastAsia"/>
                <w:snapToGrid w:val="0"/>
                <w:kern w:val="0"/>
                <w:sz w:val="24"/>
              </w:rPr>
              <w:t>3）</w:t>
            </w:r>
            <w:r w:rsidRPr="0076429C">
              <w:rPr>
                <w:rFonts w:ascii="宋体" w:hAnsi="宋体"/>
                <w:snapToGrid w:val="0"/>
                <w:kern w:val="0"/>
                <w:sz w:val="24"/>
              </w:rPr>
              <w:t>管廊地基和基础安全对策措施</w:t>
            </w:r>
            <w:bookmarkEnd w:id="222"/>
            <w:bookmarkEnd w:id="223"/>
            <w:bookmarkEnd w:id="224"/>
            <w:bookmarkEnd w:id="225"/>
            <w:bookmarkEnd w:id="226"/>
          </w:p>
          <w:p w:rsidR="0076429C" w:rsidRPr="0076429C" w:rsidRDefault="0076429C" w:rsidP="0076429C">
            <w:pPr>
              <w:adjustRightInd w:val="0"/>
              <w:snapToGrid w:val="0"/>
              <w:spacing w:line="360" w:lineRule="auto"/>
              <w:ind w:firstLine="573"/>
              <w:rPr>
                <w:rFonts w:ascii="宋体" w:hAnsi="宋体"/>
                <w:sz w:val="24"/>
              </w:rPr>
            </w:pPr>
            <w:r w:rsidRPr="0076429C">
              <w:rPr>
                <w:rFonts w:ascii="宋体" w:hAnsi="宋体"/>
                <w:sz w:val="24"/>
              </w:rPr>
              <w:t>因建设场地所在位置为7度地震设防区，依据有关规范按构筑物的重要性划分为乙类构筑物。规范要求：乙类构筑物的地震作用应按本地区设防烈度计算，抗震措施可按设防烈度提高1度采取抗震措施，因此，管廊的设防烈度为7度，抗震按8度设计，其它建（构）</w:t>
            </w:r>
            <w:proofErr w:type="gramStart"/>
            <w:r w:rsidRPr="0076429C">
              <w:rPr>
                <w:rFonts w:ascii="宋体" w:hAnsi="宋体"/>
                <w:sz w:val="24"/>
              </w:rPr>
              <w:t>筑物仍按</w:t>
            </w:r>
            <w:proofErr w:type="gramEnd"/>
            <w:r w:rsidRPr="0076429C">
              <w:rPr>
                <w:rFonts w:ascii="宋体" w:hAnsi="宋体"/>
                <w:sz w:val="24"/>
              </w:rPr>
              <w:t>7度设计。</w:t>
            </w:r>
          </w:p>
          <w:p w:rsidR="0076429C" w:rsidRPr="0076429C" w:rsidRDefault="0076429C" w:rsidP="0076429C">
            <w:pPr>
              <w:adjustRightInd w:val="0"/>
              <w:snapToGrid w:val="0"/>
              <w:spacing w:line="360" w:lineRule="auto"/>
              <w:ind w:firstLineChars="200" w:firstLine="480"/>
              <w:outlineLvl w:val="2"/>
              <w:rPr>
                <w:rFonts w:ascii="宋体" w:hAnsi="宋体"/>
                <w:snapToGrid w:val="0"/>
                <w:kern w:val="0"/>
                <w:sz w:val="24"/>
              </w:rPr>
            </w:pPr>
            <w:bookmarkStart w:id="227" w:name="_Toc235244413"/>
            <w:bookmarkStart w:id="228" w:name="_Toc235289996"/>
            <w:bookmarkStart w:id="229" w:name="_Toc235344937"/>
            <w:bookmarkStart w:id="230" w:name="_Toc235353115"/>
            <w:r w:rsidRPr="0076429C">
              <w:rPr>
                <w:rFonts w:ascii="宋体" w:hAnsi="宋体" w:hint="eastAsia"/>
                <w:snapToGrid w:val="0"/>
                <w:kern w:val="0"/>
                <w:sz w:val="24"/>
              </w:rPr>
              <w:t>4）</w:t>
            </w:r>
            <w:r w:rsidRPr="0076429C">
              <w:rPr>
                <w:rFonts w:ascii="宋体" w:hAnsi="宋体"/>
                <w:snapToGrid w:val="0"/>
                <w:kern w:val="0"/>
                <w:sz w:val="24"/>
              </w:rPr>
              <w:t>管线防腐</w:t>
            </w:r>
            <w:bookmarkEnd w:id="227"/>
            <w:bookmarkEnd w:id="228"/>
            <w:bookmarkEnd w:id="229"/>
            <w:bookmarkEnd w:id="230"/>
          </w:p>
          <w:p w:rsidR="0076429C" w:rsidRPr="0076429C" w:rsidRDefault="0076429C" w:rsidP="0076429C">
            <w:pPr>
              <w:adjustRightInd w:val="0"/>
              <w:snapToGrid w:val="0"/>
              <w:spacing w:line="360" w:lineRule="auto"/>
              <w:ind w:firstLineChars="200" w:firstLine="480"/>
              <w:rPr>
                <w:rFonts w:ascii="宋体" w:hAnsi="宋体"/>
                <w:sz w:val="24"/>
              </w:rPr>
            </w:pPr>
            <w:r w:rsidRPr="0076429C">
              <w:rPr>
                <w:rFonts w:ascii="宋体" w:hAnsi="宋体"/>
                <w:sz w:val="24"/>
              </w:rPr>
              <w:t>受当地湿润气候的影响，金属表面容易发生腐蚀。因此管线安装时选择防腐蚀性较强的内衬</w:t>
            </w:r>
            <w:r w:rsidRPr="0076429C">
              <w:rPr>
                <w:rFonts w:ascii="宋体" w:hAnsi="宋体"/>
                <w:snapToGrid w:val="0"/>
                <w:kern w:val="0"/>
                <w:sz w:val="24"/>
              </w:rPr>
              <w:t>不锈钢复合钢管进行</w:t>
            </w:r>
            <w:r w:rsidR="006E48AC">
              <w:rPr>
                <w:rFonts w:ascii="宋体" w:hAnsi="宋体" w:hint="eastAsia"/>
                <w:snapToGrid w:val="0"/>
                <w:kern w:val="0"/>
                <w:sz w:val="24"/>
              </w:rPr>
              <w:t>汽油</w:t>
            </w:r>
            <w:r w:rsidRPr="0076429C">
              <w:rPr>
                <w:rFonts w:ascii="宋体" w:hAnsi="宋体"/>
                <w:snapToGrid w:val="0"/>
                <w:kern w:val="0"/>
                <w:sz w:val="24"/>
              </w:rPr>
              <w:t>的输送。内衬不锈钢复合管采用国标热镀锌钢管为外层，以优质不锈钢管为内层，经特殊工艺复合而成。由于内外两层均为金属材料，防锈和防蚀比其它材质优越。同时</w:t>
            </w:r>
            <w:r w:rsidRPr="0076429C">
              <w:rPr>
                <w:rFonts w:ascii="宋体" w:hAnsi="宋体"/>
                <w:sz w:val="24"/>
              </w:rPr>
              <w:t>对置于大气环境中的金属表面采取必要的防腐层保护。防腐表面处理去除焊渣、磨平焊缝和尖锐边缘，喷砂处</w:t>
            </w:r>
            <w:r w:rsidRPr="0076429C">
              <w:rPr>
                <w:rFonts w:ascii="宋体" w:hAnsi="宋体"/>
                <w:sz w:val="24"/>
              </w:rPr>
              <w:lastRenderedPageBreak/>
              <w:t>理至Sa2.5级，并确保被涂表面清洁、干燥、无油无脂、锌盐等污物。</w:t>
            </w:r>
            <w:r w:rsidRPr="0076429C">
              <w:rPr>
                <w:rFonts w:ascii="宋体" w:hAnsi="宋体"/>
                <w:snapToGrid w:val="0"/>
                <w:kern w:val="0"/>
                <w:sz w:val="24"/>
              </w:rPr>
              <w:t>再</w:t>
            </w:r>
            <w:r w:rsidRPr="0076429C">
              <w:rPr>
                <w:rFonts w:ascii="宋体" w:hAnsi="宋体"/>
                <w:sz w:val="24"/>
              </w:rPr>
              <w:t>采用环氧防锈底漆1~2遍的涂层结构。防腐</w:t>
            </w:r>
            <w:proofErr w:type="gramStart"/>
            <w:r w:rsidRPr="0076429C">
              <w:rPr>
                <w:rFonts w:ascii="宋体" w:hAnsi="宋体"/>
                <w:sz w:val="24"/>
              </w:rPr>
              <w:t>层平均</w:t>
            </w:r>
            <w:proofErr w:type="gramEnd"/>
            <w:r w:rsidRPr="0076429C">
              <w:rPr>
                <w:rFonts w:ascii="宋体" w:hAnsi="宋体"/>
                <w:sz w:val="24"/>
              </w:rPr>
              <w:t>厚度在</w:t>
            </w:r>
            <w:smartTag w:uri="urn:schemas-microsoft-com:office:smarttags" w:element="chmetcnv">
              <w:smartTagPr>
                <w:attr w:name="TCSC" w:val="0"/>
                <w:attr w:name="NumberType" w:val="1"/>
                <w:attr w:name="Negative" w:val="False"/>
                <w:attr w:name="HasSpace" w:val="False"/>
                <w:attr w:name="SourceValue" w:val=".3"/>
                <w:attr w:name="UnitName" w:val="mm"/>
              </w:smartTagPr>
              <w:r w:rsidRPr="0076429C">
                <w:rPr>
                  <w:rFonts w:ascii="宋体" w:hAnsi="宋体"/>
                  <w:sz w:val="24"/>
                </w:rPr>
                <w:t>0.30mm</w:t>
              </w:r>
            </w:smartTag>
            <w:r w:rsidRPr="0076429C">
              <w:rPr>
                <w:rFonts w:ascii="宋体" w:hAnsi="宋体"/>
                <w:sz w:val="24"/>
              </w:rPr>
              <w:t>以上，最小厚度在</w:t>
            </w:r>
            <w:smartTag w:uri="urn:schemas-microsoft-com:office:smarttags" w:element="chmetcnv">
              <w:smartTagPr>
                <w:attr w:name="TCSC" w:val="0"/>
                <w:attr w:name="NumberType" w:val="1"/>
                <w:attr w:name="Negative" w:val="False"/>
                <w:attr w:name="HasSpace" w:val="False"/>
                <w:attr w:name="SourceValue" w:val=".24"/>
                <w:attr w:name="UnitName" w:val="mm"/>
              </w:smartTagPr>
              <w:r w:rsidRPr="0076429C">
                <w:rPr>
                  <w:rFonts w:ascii="宋体" w:hAnsi="宋体"/>
                  <w:sz w:val="24"/>
                </w:rPr>
                <w:t>0.24mm</w:t>
              </w:r>
            </w:smartTag>
            <w:r w:rsidRPr="0076429C">
              <w:rPr>
                <w:rFonts w:ascii="宋体" w:hAnsi="宋体"/>
                <w:sz w:val="24"/>
              </w:rPr>
              <w:t>以上。</w:t>
            </w:r>
          </w:p>
          <w:p w:rsidR="0076429C" w:rsidRPr="0076429C" w:rsidRDefault="0076429C" w:rsidP="0076429C">
            <w:pPr>
              <w:adjustRightInd w:val="0"/>
              <w:snapToGrid w:val="0"/>
              <w:spacing w:line="360" w:lineRule="auto"/>
              <w:ind w:firstLineChars="200" w:firstLine="480"/>
              <w:outlineLvl w:val="2"/>
              <w:rPr>
                <w:rFonts w:ascii="宋体" w:hAnsi="宋体"/>
                <w:snapToGrid w:val="0"/>
                <w:kern w:val="0"/>
                <w:sz w:val="24"/>
              </w:rPr>
            </w:pPr>
            <w:r w:rsidRPr="0076429C">
              <w:rPr>
                <w:rFonts w:ascii="宋体" w:hAnsi="宋体" w:hint="eastAsia"/>
                <w:snapToGrid w:val="0"/>
                <w:kern w:val="0"/>
                <w:sz w:val="24"/>
              </w:rPr>
              <w:t>5）</w:t>
            </w:r>
            <w:r w:rsidRPr="0076429C">
              <w:rPr>
                <w:rFonts w:ascii="宋体" w:hAnsi="宋体"/>
                <w:snapToGrid w:val="0"/>
                <w:kern w:val="0"/>
                <w:sz w:val="24"/>
              </w:rPr>
              <w:t>风险管理</w:t>
            </w:r>
            <w:bookmarkEnd w:id="212"/>
            <w:bookmarkEnd w:id="213"/>
            <w:bookmarkEnd w:id="214"/>
            <w:bookmarkEnd w:id="215"/>
            <w:bookmarkEnd w:id="216"/>
            <w:bookmarkEnd w:id="217"/>
            <w:bookmarkEnd w:id="218"/>
            <w:bookmarkEnd w:id="219"/>
            <w:bookmarkEnd w:id="220"/>
            <w:bookmarkEnd w:id="221"/>
          </w:p>
          <w:p w:rsidR="0076429C" w:rsidRPr="0076429C" w:rsidRDefault="0076429C" w:rsidP="0076429C">
            <w:pPr>
              <w:adjustRightInd w:val="0"/>
              <w:snapToGrid w:val="0"/>
              <w:spacing w:line="360" w:lineRule="auto"/>
              <w:ind w:firstLineChars="200" w:firstLine="480"/>
              <w:rPr>
                <w:rFonts w:ascii="宋体" w:hAnsi="宋体"/>
                <w:sz w:val="24"/>
              </w:rPr>
            </w:pPr>
            <w:r w:rsidRPr="0076429C">
              <w:rPr>
                <w:rFonts w:ascii="宋体" w:hAnsi="宋体" w:hint="eastAsia"/>
                <w:sz w:val="24"/>
              </w:rPr>
              <w:t>①</w:t>
            </w:r>
            <w:r w:rsidRPr="0076429C">
              <w:rPr>
                <w:rFonts w:ascii="宋体" w:hAnsi="宋体"/>
                <w:sz w:val="24"/>
              </w:rPr>
              <w:t>毒物发生泄漏应迅速撤离泄漏污染区人员至安全区，并进行隔离，严格限制出入。切断火源。建议应急处理人员戴自给正压式呼吸器，穿消防防护服。不要直接接触泄漏物。切断泄漏源。不得用水冲洗，防止进入下水道、排洪沟等限制性空间。泄漏时，加强泄漏空间通风。回收或运至废物处理场所处置。</w:t>
            </w:r>
          </w:p>
          <w:p w:rsidR="0076429C" w:rsidRPr="0076429C" w:rsidRDefault="0076429C" w:rsidP="0076429C">
            <w:pPr>
              <w:adjustRightInd w:val="0"/>
              <w:snapToGrid w:val="0"/>
              <w:spacing w:line="360" w:lineRule="auto"/>
              <w:ind w:firstLineChars="200" w:firstLine="480"/>
              <w:rPr>
                <w:rFonts w:ascii="宋体" w:hAnsi="宋体"/>
                <w:sz w:val="24"/>
              </w:rPr>
            </w:pPr>
            <w:r w:rsidRPr="0076429C">
              <w:rPr>
                <w:rFonts w:ascii="宋体" w:hAnsi="宋体" w:hint="eastAsia"/>
                <w:sz w:val="24"/>
              </w:rPr>
              <w:t>②</w:t>
            </w:r>
            <w:r w:rsidRPr="0076429C">
              <w:rPr>
                <w:rFonts w:ascii="宋体" w:hAnsi="宋体"/>
                <w:sz w:val="24"/>
              </w:rPr>
              <w:t>建立专门的风险管理机构，负责企业的风险管理工作。目前很多企业都设有安全生产办公室，职能主要是负责制定、落实安全生产规章制度。应该进一步扩大工作范围，将安全生产办公室升格为风险管理办公室，不仅负责安全生产，还负责自然灾害预防、意外事故应急、及员工风险教育。</w:t>
            </w:r>
          </w:p>
          <w:p w:rsidR="0076429C" w:rsidRPr="0076429C" w:rsidRDefault="0076429C" w:rsidP="0076429C">
            <w:pPr>
              <w:adjustRightInd w:val="0"/>
              <w:snapToGrid w:val="0"/>
              <w:spacing w:line="360" w:lineRule="auto"/>
              <w:ind w:firstLineChars="200" w:firstLine="480"/>
              <w:rPr>
                <w:rFonts w:ascii="宋体" w:hAnsi="宋体"/>
                <w:sz w:val="24"/>
              </w:rPr>
            </w:pPr>
            <w:r w:rsidRPr="0076429C">
              <w:rPr>
                <w:rFonts w:ascii="宋体" w:hAnsi="宋体" w:hint="eastAsia"/>
                <w:sz w:val="24"/>
              </w:rPr>
              <w:t>③</w:t>
            </w:r>
            <w:r w:rsidRPr="0076429C">
              <w:rPr>
                <w:rFonts w:ascii="宋体" w:hAnsi="宋体"/>
                <w:sz w:val="24"/>
              </w:rPr>
              <w:t>建立一整套风险防范制度，包括风险预防制度(生产安全制度、财务安全制度)、风险控制制度（各种灾害事故应急预案）、风险转移制度(规定某些事项必须办理风险转移，包括保险转移和非保险转移）等。其中风险预防制度的作用是预防损失发生；风险控制制度作用是发生事故后有一套办法可以把损失控制在最小范围内，防止事故漫延扩大。</w:t>
            </w:r>
          </w:p>
          <w:p w:rsidR="0076429C" w:rsidRPr="0076429C" w:rsidRDefault="0076429C" w:rsidP="0076429C">
            <w:pPr>
              <w:adjustRightInd w:val="0"/>
              <w:snapToGrid w:val="0"/>
              <w:spacing w:line="360" w:lineRule="auto"/>
              <w:ind w:firstLineChars="200" w:firstLine="480"/>
              <w:rPr>
                <w:rFonts w:ascii="宋体" w:hAnsi="宋体"/>
                <w:sz w:val="24"/>
              </w:rPr>
            </w:pPr>
            <w:r w:rsidRPr="0076429C">
              <w:rPr>
                <w:rFonts w:ascii="宋体" w:hAnsi="宋体" w:hint="eastAsia"/>
                <w:sz w:val="24"/>
              </w:rPr>
              <w:t>④</w:t>
            </w:r>
            <w:r w:rsidRPr="0076429C">
              <w:rPr>
                <w:rFonts w:ascii="宋体" w:hAnsi="宋体"/>
                <w:sz w:val="24"/>
              </w:rPr>
              <w:t>加强对职工的风险教育，严禁员工在厂内吸烟等。</w:t>
            </w:r>
          </w:p>
          <w:p w:rsidR="0076429C" w:rsidRPr="0076429C" w:rsidRDefault="0076429C" w:rsidP="0076429C">
            <w:pPr>
              <w:adjustRightInd w:val="0"/>
              <w:snapToGrid w:val="0"/>
              <w:spacing w:line="360" w:lineRule="auto"/>
              <w:ind w:firstLineChars="200" w:firstLine="480"/>
              <w:rPr>
                <w:rFonts w:ascii="宋体" w:hAnsi="宋体"/>
                <w:sz w:val="24"/>
              </w:rPr>
            </w:pPr>
            <w:r w:rsidRPr="0076429C">
              <w:rPr>
                <w:rFonts w:ascii="宋体" w:hAnsi="宋体" w:hint="eastAsia"/>
                <w:sz w:val="24"/>
              </w:rPr>
              <w:t>7风险防范应急预案</w:t>
            </w:r>
          </w:p>
          <w:p w:rsidR="0076429C" w:rsidRPr="0076429C" w:rsidRDefault="0076429C" w:rsidP="0076429C">
            <w:pPr>
              <w:adjustRightInd w:val="0"/>
              <w:snapToGrid w:val="0"/>
              <w:spacing w:line="360" w:lineRule="auto"/>
              <w:ind w:firstLineChars="200" w:firstLine="480"/>
              <w:outlineLvl w:val="2"/>
              <w:rPr>
                <w:rFonts w:ascii="宋体" w:hAnsi="宋体"/>
                <w:snapToGrid w:val="0"/>
                <w:kern w:val="0"/>
                <w:sz w:val="24"/>
              </w:rPr>
            </w:pPr>
            <w:r w:rsidRPr="0076429C">
              <w:rPr>
                <w:rFonts w:ascii="宋体" w:hAnsi="宋体" w:hint="eastAsia"/>
                <w:snapToGrid w:val="0"/>
                <w:kern w:val="0"/>
                <w:sz w:val="24"/>
              </w:rPr>
              <w:t>1）</w:t>
            </w:r>
            <w:r w:rsidRPr="0076429C">
              <w:rPr>
                <w:rFonts w:ascii="宋体" w:hAnsi="宋体"/>
                <w:snapToGrid w:val="0"/>
                <w:kern w:val="0"/>
                <w:sz w:val="24"/>
              </w:rPr>
              <w:t>管线火灾事故</w:t>
            </w:r>
            <w:r w:rsidRPr="0076429C">
              <w:rPr>
                <w:rFonts w:ascii="宋体" w:hAnsi="宋体" w:hint="eastAsia"/>
                <w:snapToGrid w:val="0"/>
                <w:kern w:val="0"/>
                <w:sz w:val="24"/>
              </w:rPr>
              <w:t>应急预案</w:t>
            </w:r>
          </w:p>
          <w:p w:rsidR="0076429C" w:rsidRPr="0076429C" w:rsidRDefault="0076429C" w:rsidP="0076429C">
            <w:pPr>
              <w:pStyle w:val="a5"/>
              <w:ind w:firstLine="480"/>
            </w:pPr>
            <w:r w:rsidRPr="0076429C">
              <w:t>当管线发生火灾后，消防队按照管线灭火方案进入阵地，对管线喷洒泡沫灭火，对管线外壁进行大量喷水，以免大火燃烧造成管线温度升高而引起管线爆炸，对地面油层进行埋沙处理，防治火势扩散。力争首先熄灭管线周围的明火，降温减轻热辐射，控制地面火势，封锁交通，所有装置紧急停工，以防事态进一步扩大。如果是因管线泄漏引起的火灾，在大火熄灭后，检修人员需要在消防队的监视下迅速堵漏。灭火后应对管线进行维修检查，在确定无其他隐患后，才可能恢复正常管线运输业务。</w:t>
            </w:r>
          </w:p>
          <w:p w:rsidR="0076429C" w:rsidRPr="0076429C" w:rsidRDefault="0076429C" w:rsidP="0076429C">
            <w:pPr>
              <w:pStyle w:val="a5"/>
              <w:ind w:firstLine="480"/>
            </w:pPr>
            <w:r w:rsidRPr="0076429C">
              <w:t>对管线火灾消防队必须配备消防小车、泡沫炮车。在灭火时，前方水枪手和炮手要占据上风方向防止辐射热灼伤或烫伤。</w:t>
            </w:r>
          </w:p>
          <w:p w:rsidR="0076429C" w:rsidRPr="0076429C" w:rsidRDefault="0076429C" w:rsidP="0076429C">
            <w:pPr>
              <w:adjustRightInd w:val="0"/>
              <w:snapToGrid w:val="0"/>
              <w:spacing w:line="360" w:lineRule="auto"/>
              <w:ind w:firstLineChars="200" w:firstLine="480"/>
              <w:outlineLvl w:val="2"/>
              <w:rPr>
                <w:rFonts w:ascii="宋体" w:hAnsi="宋体"/>
                <w:snapToGrid w:val="0"/>
                <w:kern w:val="0"/>
                <w:sz w:val="24"/>
              </w:rPr>
            </w:pPr>
            <w:r w:rsidRPr="0076429C">
              <w:rPr>
                <w:rFonts w:ascii="宋体" w:hAnsi="宋体" w:hint="eastAsia"/>
                <w:snapToGrid w:val="0"/>
                <w:kern w:val="0"/>
                <w:sz w:val="24"/>
              </w:rPr>
              <w:t>2）</w:t>
            </w:r>
            <w:r w:rsidRPr="0076429C">
              <w:rPr>
                <w:rFonts w:ascii="宋体" w:hAnsi="宋体"/>
                <w:snapToGrid w:val="0"/>
                <w:kern w:val="0"/>
                <w:sz w:val="24"/>
              </w:rPr>
              <w:t>管线泄漏事故</w:t>
            </w:r>
            <w:r w:rsidRPr="0076429C">
              <w:rPr>
                <w:rFonts w:ascii="宋体" w:hAnsi="宋体" w:hint="eastAsia"/>
                <w:snapToGrid w:val="0"/>
                <w:kern w:val="0"/>
                <w:sz w:val="24"/>
              </w:rPr>
              <w:t>应急预案</w:t>
            </w:r>
          </w:p>
          <w:p w:rsidR="0076429C" w:rsidRPr="0076429C" w:rsidRDefault="0076429C" w:rsidP="0076429C">
            <w:pPr>
              <w:pStyle w:val="a5"/>
              <w:ind w:firstLine="480"/>
            </w:pPr>
            <w:r w:rsidRPr="0076429C">
              <w:lastRenderedPageBreak/>
              <w:t>当发现管线发生汽油或柴油泄漏时，工作人员应立即进入现场查找原因，并向有关部门汇报。同时立即关闭贮罐进出口阀，且禁止机动车辆通行，预防产生明火而引起火灾和爆炸，消防车辆进入现场，做好灭火准备。</w:t>
            </w:r>
          </w:p>
          <w:p w:rsidR="0076429C" w:rsidRPr="0076429C" w:rsidRDefault="0076429C" w:rsidP="0076429C">
            <w:pPr>
              <w:adjustRightInd w:val="0"/>
              <w:snapToGrid w:val="0"/>
              <w:spacing w:line="360" w:lineRule="auto"/>
              <w:ind w:firstLineChars="200" w:firstLine="480"/>
              <w:outlineLvl w:val="2"/>
              <w:rPr>
                <w:rFonts w:ascii="宋体" w:hAnsi="宋体"/>
                <w:snapToGrid w:val="0"/>
                <w:kern w:val="0"/>
                <w:sz w:val="24"/>
              </w:rPr>
            </w:pPr>
            <w:r w:rsidRPr="0076429C">
              <w:rPr>
                <w:rFonts w:ascii="宋体" w:hAnsi="宋体" w:hint="eastAsia"/>
                <w:snapToGrid w:val="0"/>
                <w:kern w:val="0"/>
                <w:sz w:val="24"/>
              </w:rPr>
              <w:t>3）</w:t>
            </w:r>
            <w:r w:rsidRPr="0076429C">
              <w:rPr>
                <w:rFonts w:ascii="宋体" w:hAnsi="宋体"/>
                <w:snapToGrid w:val="0"/>
                <w:kern w:val="0"/>
                <w:sz w:val="24"/>
              </w:rPr>
              <w:t>事故的后处理</w:t>
            </w:r>
          </w:p>
          <w:p w:rsidR="0076429C" w:rsidRPr="0076429C" w:rsidRDefault="0076429C" w:rsidP="0076429C">
            <w:pPr>
              <w:pStyle w:val="a5"/>
              <w:ind w:firstLine="480"/>
            </w:pPr>
            <w:r w:rsidRPr="0076429C">
              <w:t>事故的处理是对发生事故设施维修和事故后现场的清理，管线一旦发生泄漏、火灾、爆炸事故，影响到周边环境时，要及时掌握对环境破坏程度，为处理污染事故决策提供信息。发生火灾时主要防止对大气环境的影响，发生物料泄漏时主要防止向长江水体的排放，应尽可能在陆地上将物料回收，多余的化工物料需经污水处理厂处理后方可排放。坚决杜绝含化工品废水直接排入水体。</w:t>
            </w:r>
          </w:p>
          <w:p w:rsidR="0076429C" w:rsidRPr="0076429C" w:rsidRDefault="0076429C" w:rsidP="0076429C">
            <w:pPr>
              <w:adjustRightInd w:val="0"/>
              <w:snapToGrid w:val="0"/>
              <w:spacing w:line="360" w:lineRule="auto"/>
              <w:ind w:firstLineChars="200" w:firstLine="480"/>
              <w:outlineLvl w:val="2"/>
              <w:rPr>
                <w:rFonts w:ascii="宋体" w:hAnsi="宋体"/>
                <w:snapToGrid w:val="0"/>
                <w:kern w:val="0"/>
                <w:sz w:val="24"/>
              </w:rPr>
            </w:pPr>
            <w:bookmarkStart w:id="231" w:name="_Toc149569227"/>
            <w:bookmarkStart w:id="232" w:name="_Toc235214074"/>
            <w:bookmarkStart w:id="233" w:name="_Toc235244415"/>
            <w:bookmarkStart w:id="234" w:name="_Toc235289998"/>
            <w:bookmarkStart w:id="235" w:name="_Toc235344939"/>
            <w:bookmarkStart w:id="236" w:name="_Toc235353117"/>
            <w:r w:rsidRPr="0076429C">
              <w:rPr>
                <w:rFonts w:ascii="宋体" w:hAnsi="宋体" w:hint="eastAsia"/>
                <w:snapToGrid w:val="0"/>
                <w:kern w:val="0"/>
                <w:sz w:val="24"/>
              </w:rPr>
              <w:t>4）</w:t>
            </w:r>
            <w:r w:rsidRPr="0076429C">
              <w:rPr>
                <w:rFonts w:ascii="宋体" w:hAnsi="宋体"/>
                <w:snapToGrid w:val="0"/>
                <w:kern w:val="0"/>
                <w:sz w:val="24"/>
              </w:rPr>
              <w:t>事故救援指挥决策系统</w:t>
            </w:r>
            <w:bookmarkEnd w:id="231"/>
            <w:bookmarkEnd w:id="232"/>
            <w:bookmarkEnd w:id="233"/>
            <w:bookmarkEnd w:id="234"/>
            <w:bookmarkEnd w:id="235"/>
            <w:bookmarkEnd w:id="236"/>
          </w:p>
          <w:p w:rsidR="0076429C" w:rsidRPr="0076429C" w:rsidRDefault="0076429C" w:rsidP="0076429C">
            <w:pPr>
              <w:pStyle w:val="a5"/>
              <w:ind w:firstLine="480"/>
            </w:pPr>
            <w:r w:rsidRPr="0076429C">
              <w:t>事故救援指挥系统是应付紧急事故发生后进行事故救援处理的体系，该系统对事故发生后作出迅速反应，及时处理事故，果断决策，减少事故损失是十分必要的。它包括组织体系、通讯联络、人员救护等方面的内容。因此在项目投产后应着手制订这方面的预案。</w:t>
            </w:r>
          </w:p>
          <w:p w:rsidR="0076429C" w:rsidRPr="0076429C" w:rsidRDefault="0076429C" w:rsidP="0076429C">
            <w:pPr>
              <w:pStyle w:val="a5"/>
              <w:ind w:firstLine="480"/>
            </w:pPr>
            <w:r w:rsidRPr="0076429C">
              <w:rPr>
                <w:rFonts w:hint="eastAsia"/>
              </w:rPr>
              <w:t>①</w:t>
            </w:r>
            <w:r w:rsidRPr="0076429C">
              <w:t>组织体系</w:t>
            </w:r>
          </w:p>
          <w:p w:rsidR="0076429C" w:rsidRPr="0076429C" w:rsidRDefault="0076429C" w:rsidP="0076429C">
            <w:pPr>
              <w:pStyle w:val="a5"/>
              <w:ind w:firstLine="480"/>
            </w:pPr>
            <w:r w:rsidRPr="0076429C">
              <w:t>成立应急救援指挥部及应急救援小组，专人负责防护器材的配给和现场救援，各职能部门对化学毒物管理、事故急救，各负其责。</w:t>
            </w:r>
          </w:p>
          <w:p w:rsidR="0076429C" w:rsidRPr="0076429C" w:rsidRDefault="0076429C" w:rsidP="0076429C">
            <w:pPr>
              <w:pStyle w:val="a5"/>
              <w:ind w:firstLine="480"/>
            </w:pPr>
            <w:r w:rsidRPr="0076429C">
              <w:rPr>
                <w:rFonts w:hint="eastAsia"/>
              </w:rPr>
              <w:t>②</w:t>
            </w:r>
            <w:r w:rsidRPr="0076429C">
              <w:t>通讯联络</w:t>
            </w:r>
          </w:p>
          <w:p w:rsidR="0076429C" w:rsidRPr="0076429C" w:rsidRDefault="0076429C" w:rsidP="0076429C">
            <w:pPr>
              <w:pStyle w:val="a5"/>
              <w:ind w:firstLine="480"/>
            </w:pPr>
            <w:r w:rsidRPr="0076429C">
              <w:t>应保证通讯信息畅通无阻。在制订的预案中应明确负责人及联络电话，对外联络中枢以及社会上各救援机构联系电话，如救护总站、消防队电话等。通讯联络决定事故发生时的快速反应能力。通讯联络不仅在白天和正常工作日快速畅通，而且要做到在深夜和节假日都能快速联络。</w:t>
            </w:r>
          </w:p>
          <w:p w:rsidR="008641A1" w:rsidRDefault="008641A1" w:rsidP="008641A1">
            <w:pPr>
              <w:pStyle w:val="a5"/>
              <w:ind w:firstLineChars="83" w:firstLine="199"/>
              <w:rPr>
                <w:rFonts w:ascii="Times New Roman"/>
                <w:lang w:eastAsia="zh-CN"/>
              </w:rPr>
            </w:pPr>
          </w:p>
          <w:p w:rsidR="009A3495" w:rsidRDefault="009A3495" w:rsidP="008641A1">
            <w:pPr>
              <w:pStyle w:val="a5"/>
              <w:ind w:firstLineChars="83" w:firstLine="199"/>
              <w:rPr>
                <w:rFonts w:ascii="Times New Roman"/>
                <w:lang w:eastAsia="zh-CN"/>
              </w:rPr>
            </w:pPr>
          </w:p>
          <w:p w:rsidR="009A3495" w:rsidRPr="0076429C" w:rsidRDefault="009A3495" w:rsidP="008641A1">
            <w:pPr>
              <w:pStyle w:val="a5"/>
              <w:ind w:firstLineChars="83" w:firstLine="199"/>
              <w:rPr>
                <w:rFonts w:ascii="Times New Roman" w:hint="eastAsia"/>
                <w:lang w:eastAsia="zh-CN"/>
              </w:rPr>
            </w:pPr>
          </w:p>
          <w:p w:rsidR="000266D8" w:rsidRDefault="000266D8" w:rsidP="00120499">
            <w:pPr>
              <w:adjustRightInd w:val="0"/>
              <w:snapToGrid w:val="0"/>
              <w:spacing w:line="360" w:lineRule="auto"/>
              <w:ind w:firstLineChars="200" w:firstLine="480"/>
              <w:jc w:val="left"/>
              <w:rPr>
                <w:rFonts w:hint="eastAsia"/>
                <w:sz w:val="24"/>
              </w:rPr>
            </w:pPr>
          </w:p>
          <w:p w:rsidR="00007F9E" w:rsidRDefault="00007F9E" w:rsidP="00120499">
            <w:pPr>
              <w:adjustRightInd w:val="0"/>
              <w:snapToGrid w:val="0"/>
              <w:spacing w:line="360" w:lineRule="auto"/>
              <w:ind w:firstLineChars="200" w:firstLine="480"/>
              <w:jc w:val="left"/>
              <w:rPr>
                <w:rFonts w:hint="eastAsia"/>
                <w:sz w:val="24"/>
              </w:rPr>
            </w:pPr>
          </w:p>
          <w:p w:rsidR="00007F9E" w:rsidRDefault="00007F9E" w:rsidP="00120499">
            <w:pPr>
              <w:adjustRightInd w:val="0"/>
              <w:snapToGrid w:val="0"/>
              <w:spacing w:line="360" w:lineRule="auto"/>
              <w:ind w:firstLineChars="200" w:firstLine="480"/>
              <w:jc w:val="left"/>
              <w:rPr>
                <w:rFonts w:hint="eastAsia"/>
                <w:sz w:val="24"/>
              </w:rPr>
            </w:pPr>
          </w:p>
          <w:p w:rsidR="00AC53CF" w:rsidRPr="00CF6EC3" w:rsidRDefault="00AC53CF" w:rsidP="009A3495">
            <w:pPr>
              <w:adjustRightInd w:val="0"/>
              <w:snapToGrid w:val="0"/>
              <w:spacing w:line="360" w:lineRule="auto"/>
              <w:ind w:firstLineChars="200" w:firstLine="480"/>
              <w:jc w:val="left"/>
              <w:rPr>
                <w:sz w:val="24"/>
              </w:rPr>
            </w:pPr>
          </w:p>
        </w:tc>
      </w:tr>
    </w:tbl>
    <w:p w:rsidR="001248B1" w:rsidRPr="00CF6EC3" w:rsidRDefault="001248B1" w:rsidP="001248B1">
      <w:pPr>
        <w:adjustRightInd w:val="0"/>
        <w:snapToGrid w:val="0"/>
        <w:jc w:val="left"/>
        <w:outlineLvl w:val="0"/>
        <w:rPr>
          <w:rFonts w:eastAsia="黑体"/>
          <w:sz w:val="28"/>
        </w:rPr>
      </w:pPr>
      <w:r w:rsidRPr="00CF6EC3">
        <w:rPr>
          <w:rFonts w:eastAsia="黑体"/>
          <w:sz w:val="28"/>
        </w:rPr>
        <w:lastRenderedPageBreak/>
        <w:br w:type="page"/>
      </w:r>
      <w:r w:rsidRPr="00CF6EC3">
        <w:rPr>
          <w:rFonts w:eastAsia="黑体"/>
          <w:sz w:val="28"/>
        </w:rPr>
        <w:lastRenderedPageBreak/>
        <w:t>结论与建议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1"/>
      </w:tblGrid>
      <w:tr w:rsidR="00987EE5" w:rsidRPr="00CF6EC3" w:rsidTr="00057320">
        <w:trPr>
          <w:trHeight w:val="13031"/>
        </w:trPr>
        <w:tc>
          <w:tcPr>
            <w:tcW w:w="8928" w:type="dxa"/>
          </w:tcPr>
          <w:p w:rsidR="001248B1" w:rsidRPr="00CF6EC3" w:rsidRDefault="001248B1" w:rsidP="009A0966">
            <w:pPr>
              <w:adjustRightInd w:val="0"/>
              <w:snapToGrid w:val="0"/>
              <w:spacing w:line="360" w:lineRule="auto"/>
              <w:rPr>
                <w:b/>
                <w:bCs/>
                <w:sz w:val="24"/>
              </w:rPr>
            </w:pPr>
            <w:bookmarkStart w:id="237" w:name="_Toc535041358"/>
            <w:bookmarkStart w:id="238" w:name="_Toc51470952"/>
            <w:r w:rsidRPr="00CF6EC3">
              <w:rPr>
                <w:b/>
                <w:bCs/>
                <w:sz w:val="24"/>
              </w:rPr>
              <w:t>1</w:t>
            </w:r>
            <w:r w:rsidRPr="00CF6EC3">
              <w:rPr>
                <w:b/>
                <w:bCs/>
                <w:sz w:val="24"/>
              </w:rPr>
              <w:t>结论</w:t>
            </w:r>
            <w:bookmarkEnd w:id="237"/>
            <w:bookmarkEnd w:id="238"/>
          </w:p>
          <w:p w:rsidR="001248B1" w:rsidRPr="00CF6EC3" w:rsidRDefault="001248B1" w:rsidP="00917ABF">
            <w:pPr>
              <w:numPr>
                <w:ilvl w:val="0"/>
                <w:numId w:val="35"/>
              </w:numPr>
              <w:adjustRightInd w:val="0"/>
              <w:snapToGrid w:val="0"/>
              <w:spacing w:line="360" w:lineRule="auto"/>
              <w:rPr>
                <w:sz w:val="24"/>
                <w:szCs w:val="24"/>
              </w:rPr>
            </w:pPr>
            <w:r w:rsidRPr="00CF6EC3">
              <w:rPr>
                <w:sz w:val="24"/>
                <w:szCs w:val="24"/>
              </w:rPr>
              <w:t>符合产业政策</w:t>
            </w:r>
          </w:p>
          <w:p w:rsidR="009A3495" w:rsidRPr="003E2402" w:rsidRDefault="009A3495" w:rsidP="009A3495">
            <w:pPr>
              <w:pStyle w:val="30"/>
              <w:adjustRightInd w:val="0"/>
              <w:snapToGrid w:val="0"/>
              <w:ind w:firstLineChars="200" w:firstLine="480"/>
              <w:rPr>
                <w:rFonts w:ascii="Times New Roman"/>
                <w:lang w:val="en-US" w:eastAsia="zh-CN"/>
              </w:rPr>
            </w:pPr>
            <w:r w:rsidRPr="003E2402">
              <w:rPr>
                <w:rFonts w:ascii="Times New Roman"/>
                <w:szCs w:val="24"/>
                <w:lang w:val="en-US" w:eastAsia="zh-CN"/>
              </w:rPr>
              <w:t>本工程为</w:t>
            </w:r>
            <w:r w:rsidRPr="003E2402">
              <w:rPr>
                <w:rFonts w:ascii="Times New Roman"/>
                <w:szCs w:val="24"/>
              </w:rPr>
              <w:t>废气治理措施改造</w:t>
            </w:r>
            <w:r w:rsidRPr="003E2402">
              <w:rPr>
                <w:rFonts w:ascii="Times New Roman"/>
                <w:szCs w:val="24"/>
                <w:lang w:eastAsia="zh-CN"/>
              </w:rPr>
              <w:t>项目</w:t>
            </w:r>
            <w:r w:rsidRPr="003E2402">
              <w:rPr>
                <w:rFonts w:ascii="Times New Roman"/>
                <w:szCs w:val="24"/>
                <w:lang w:val="en-US" w:eastAsia="zh-CN"/>
              </w:rPr>
              <w:t>，根据《产业结构调整指导目录》（</w:t>
            </w:r>
            <w:r w:rsidRPr="003E2402">
              <w:rPr>
                <w:rFonts w:ascii="Times New Roman"/>
                <w:szCs w:val="24"/>
                <w:lang w:val="en-US" w:eastAsia="zh-CN"/>
              </w:rPr>
              <w:t>2011</w:t>
            </w:r>
            <w:r w:rsidRPr="003E2402">
              <w:rPr>
                <w:rFonts w:ascii="Times New Roman"/>
                <w:szCs w:val="24"/>
                <w:lang w:val="en-US" w:eastAsia="zh-CN"/>
              </w:rPr>
              <w:t>年本）及《国家发展改革委关于修改</w:t>
            </w:r>
            <w:r w:rsidRPr="003E2402">
              <w:rPr>
                <w:rFonts w:ascii="Times New Roman"/>
                <w:szCs w:val="24"/>
                <w:lang w:val="en-US" w:eastAsia="zh-CN"/>
              </w:rPr>
              <w:t>&lt;</w:t>
            </w:r>
            <w:r w:rsidRPr="003E2402">
              <w:rPr>
                <w:rFonts w:ascii="Times New Roman"/>
                <w:szCs w:val="24"/>
                <w:lang w:val="en-US" w:eastAsia="zh-CN"/>
              </w:rPr>
              <w:t>产业结构调整指导目录（</w:t>
            </w:r>
            <w:r w:rsidRPr="003E2402">
              <w:rPr>
                <w:rFonts w:ascii="Times New Roman"/>
                <w:szCs w:val="24"/>
                <w:lang w:val="en-US" w:eastAsia="zh-CN"/>
              </w:rPr>
              <w:t>2011</w:t>
            </w:r>
            <w:r w:rsidRPr="003E2402">
              <w:rPr>
                <w:rFonts w:ascii="Times New Roman"/>
                <w:szCs w:val="24"/>
                <w:lang w:val="en-US" w:eastAsia="zh-CN"/>
              </w:rPr>
              <w:t>年本）</w:t>
            </w:r>
            <w:r w:rsidRPr="003E2402">
              <w:rPr>
                <w:rFonts w:ascii="Times New Roman"/>
                <w:szCs w:val="24"/>
                <w:lang w:val="en-US" w:eastAsia="zh-CN"/>
              </w:rPr>
              <w:t>&gt;</w:t>
            </w:r>
            <w:r w:rsidRPr="003E2402">
              <w:rPr>
                <w:rFonts w:ascii="Times New Roman"/>
                <w:szCs w:val="24"/>
                <w:lang w:val="en-US" w:eastAsia="zh-CN"/>
              </w:rPr>
              <w:t>有关条款的决定》（中华人民共和国国家发展和改革委员会令第</w:t>
            </w:r>
            <w:r w:rsidRPr="003E2402">
              <w:rPr>
                <w:rFonts w:ascii="Times New Roman"/>
                <w:szCs w:val="24"/>
                <w:lang w:val="en-US" w:eastAsia="zh-CN"/>
              </w:rPr>
              <w:t>21</w:t>
            </w:r>
            <w:r w:rsidRPr="003E2402">
              <w:rPr>
                <w:rFonts w:ascii="Times New Roman"/>
                <w:szCs w:val="24"/>
                <w:lang w:val="en-US" w:eastAsia="zh-CN"/>
              </w:rPr>
              <w:t>号）</w:t>
            </w:r>
            <w:r>
              <w:rPr>
                <w:rFonts w:ascii="Times New Roman" w:hint="eastAsia"/>
                <w:szCs w:val="24"/>
                <w:lang w:val="en-US" w:eastAsia="zh-CN"/>
              </w:rPr>
              <w:t>属于“鼓励类</w:t>
            </w:r>
            <w:r>
              <w:rPr>
                <w:rFonts w:ascii="Times New Roman" w:hint="eastAsia"/>
                <w:szCs w:val="24"/>
                <w:lang w:val="en-US" w:eastAsia="zh-CN"/>
              </w:rPr>
              <w:t xml:space="preserve"> </w:t>
            </w:r>
            <w:r w:rsidRPr="009A3495">
              <w:rPr>
                <w:rFonts w:ascii="Times New Roman" w:hint="eastAsia"/>
                <w:szCs w:val="24"/>
                <w:lang w:val="en-US" w:eastAsia="zh-CN"/>
              </w:rPr>
              <w:t>七、石油、天然气</w:t>
            </w:r>
            <w:r>
              <w:rPr>
                <w:rFonts w:ascii="Times New Roman" w:hint="eastAsia"/>
                <w:szCs w:val="24"/>
                <w:lang w:val="en-US" w:eastAsia="zh-CN"/>
              </w:rPr>
              <w:t xml:space="preserve"> </w:t>
            </w:r>
            <w:r w:rsidRPr="009A3495">
              <w:rPr>
                <w:rFonts w:ascii="Times New Roman" w:hint="eastAsia"/>
                <w:szCs w:val="24"/>
                <w:lang w:val="en-US" w:eastAsia="zh-CN"/>
              </w:rPr>
              <w:t>3</w:t>
            </w:r>
            <w:r w:rsidRPr="009A3495">
              <w:rPr>
                <w:rFonts w:ascii="Times New Roman" w:hint="eastAsia"/>
                <w:szCs w:val="24"/>
                <w:lang w:val="en-US" w:eastAsia="zh-CN"/>
              </w:rPr>
              <w:t>、原油、天然气、液化天然气、成品油的储运和管道输送设施及网络建设</w:t>
            </w:r>
            <w:r>
              <w:rPr>
                <w:rFonts w:ascii="Times New Roman" w:hint="eastAsia"/>
                <w:szCs w:val="24"/>
                <w:lang w:val="en-US" w:eastAsia="zh-CN"/>
              </w:rPr>
              <w:t>”为鼓励类项目</w:t>
            </w:r>
            <w:r w:rsidRPr="003E2402">
              <w:rPr>
                <w:rFonts w:ascii="Times New Roman"/>
                <w:szCs w:val="24"/>
                <w:lang w:val="en-US" w:eastAsia="zh-CN"/>
              </w:rPr>
              <w:t>。根据《江苏省工业和信息产业结构调整指导目录》（苏政办发</w:t>
            </w:r>
            <w:r w:rsidRPr="003E2402">
              <w:rPr>
                <w:rFonts w:ascii="Times New Roman"/>
                <w:szCs w:val="24"/>
                <w:lang w:val="en-US" w:eastAsia="zh-CN"/>
              </w:rPr>
              <w:t>[2013]9</w:t>
            </w:r>
            <w:r w:rsidRPr="003E2402">
              <w:rPr>
                <w:rFonts w:ascii="Times New Roman"/>
                <w:szCs w:val="24"/>
                <w:lang w:val="en-US" w:eastAsia="zh-CN"/>
              </w:rPr>
              <w:t>号）</w:t>
            </w:r>
            <w:r>
              <w:rPr>
                <w:rFonts w:ascii="Times New Roman" w:hint="eastAsia"/>
                <w:szCs w:val="24"/>
                <w:lang w:val="en-US" w:eastAsia="zh-CN"/>
              </w:rPr>
              <w:t>属于“鼓励类</w:t>
            </w:r>
            <w:r>
              <w:rPr>
                <w:rFonts w:ascii="Times New Roman" w:hint="eastAsia"/>
                <w:szCs w:val="24"/>
                <w:lang w:val="en-US" w:eastAsia="zh-CN"/>
              </w:rPr>
              <w:t xml:space="preserve"> </w:t>
            </w:r>
            <w:r>
              <w:rPr>
                <w:rFonts w:ascii="Times New Roman" w:hint="eastAsia"/>
                <w:szCs w:val="24"/>
                <w:lang w:val="en-US" w:eastAsia="zh-CN"/>
              </w:rPr>
              <w:t>五</w:t>
            </w:r>
            <w:r w:rsidRPr="009A3495">
              <w:rPr>
                <w:rFonts w:ascii="Times New Roman" w:hint="eastAsia"/>
                <w:szCs w:val="24"/>
                <w:lang w:val="en-US" w:eastAsia="zh-CN"/>
              </w:rPr>
              <w:t>、石油、天然气</w:t>
            </w:r>
            <w:r>
              <w:rPr>
                <w:rFonts w:ascii="Times New Roman" w:hint="eastAsia"/>
                <w:szCs w:val="24"/>
                <w:lang w:val="en-US" w:eastAsia="zh-CN"/>
              </w:rPr>
              <w:t xml:space="preserve"> </w:t>
            </w:r>
            <w:r w:rsidRPr="009A3495">
              <w:rPr>
                <w:rFonts w:ascii="Times New Roman" w:hint="eastAsia"/>
                <w:szCs w:val="24"/>
                <w:lang w:val="en-US" w:eastAsia="zh-CN"/>
              </w:rPr>
              <w:t>3</w:t>
            </w:r>
            <w:r w:rsidRPr="009A3495">
              <w:rPr>
                <w:rFonts w:ascii="Times New Roman" w:hint="eastAsia"/>
                <w:szCs w:val="24"/>
                <w:lang w:val="en-US" w:eastAsia="zh-CN"/>
              </w:rPr>
              <w:t>、原油、天然气、液化天然气、成品油的储运和管道输送设施及网络建设</w:t>
            </w:r>
            <w:r>
              <w:rPr>
                <w:rFonts w:ascii="Times New Roman" w:hint="eastAsia"/>
                <w:szCs w:val="24"/>
                <w:lang w:val="en-US" w:eastAsia="zh-CN"/>
              </w:rPr>
              <w:t>”为鼓励类项目</w:t>
            </w:r>
            <w:r w:rsidRPr="003E2402">
              <w:rPr>
                <w:rFonts w:ascii="Times New Roman"/>
                <w:szCs w:val="24"/>
                <w:lang w:val="en-US" w:eastAsia="zh-CN"/>
              </w:rPr>
              <w:t>。因此，本项目符合国家及江苏省的产业政策</w:t>
            </w:r>
            <w:r w:rsidRPr="003E2402">
              <w:rPr>
                <w:rFonts w:ascii="Times New Roman"/>
                <w:lang w:val="en-US" w:eastAsia="zh-CN"/>
              </w:rPr>
              <w:t>。</w:t>
            </w:r>
          </w:p>
          <w:p w:rsidR="001248B1" w:rsidRPr="00CF6EC3" w:rsidRDefault="001248B1" w:rsidP="00917ABF">
            <w:pPr>
              <w:numPr>
                <w:ilvl w:val="0"/>
                <w:numId w:val="35"/>
              </w:numPr>
              <w:adjustRightInd w:val="0"/>
              <w:snapToGrid w:val="0"/>
              <w:spacing w:line="360" w:lineRule="auto"/>
              <w:rPr>
                <w:sz w:val="24"/>
                <w:szCs w:val="24"/>
              </w:rPr>
            </w:pPr>
            <w:r w:rsidRPr="00CF6EC3">
              <w:rPr>
                <w:sz w:val="24"/>
                <w:szCs w:val="24"/>
              </w:rPr>
              <w:t>符合发展规划和环境规划</w:t>
            </w:r>
          </w:p>
          <w:p w:rsidR="001248B1" w:rsidRPr="00CF6EC3" w:rsidRDefault="007E5162" w:rsidP="001248B1">
            <w:pPr>
              <w:pStyle w:val="30"/>
              <w:adjustRightInd w:val="0"/>
              <w:snapToGrid w:val="0"/>
              <w:ind w:firstLineChars="200" w:firstLine="480"/>
              <w:rPr>
                <w:rFonts w:ascii="Times New Roman"/>
                <w:szCs w:val="24"/>
                <w:lang w:val="en-US" w:eastAsia="zh-CN"/>
              </w:rPr>
            </w:pPr>
            <w:r w:rsidRPr="00CF6EC3">
              <w:rPr>
                <w:rFonts w:ascii="Times New Roman"/>
                <w:szCs w:val="24"/>
                <w:lang w:val="en-US" w:eastAsia="zh-CN"/>
              </w:rPr>
              <w:t>建设项目在</w:t>
            </w:r>
            <w:r w:rsidR="00120499" w:rsidRPr="00CF6EC3">
              <w:rPr>
                <w:rFonts w:ascii="Times New Roman"/>
                <w:szCs w:val="24"/>
                <w:lang w:val="en-US" w:eastAsia="zh-CN"/>
              </w:rPr>
              <w:t>扬子石化有限公司</w:t>
            </w:r>
            <w:r w:rsidR="001227AE" w:rsidRPr="00CF6EC3">
              <w:rPr>
                <w:rFonts w:ascii="Times New Roman"/>
                <w:szCs w:val="24"/>
                <w:lang w:val="en-US" w:eastAsia="zh-CN"/>
              </w:rPr>
              <w:t>现有厂区</w:t>
            </w:r>
            <w:r w:rsidR="009A3495">
              <w:rPr>
                <w:rFonts w:ascii="Times New Roman" w:hint="eastAsia"/>
                <w:szCs w:val="24"/>
                <w:lang w:val="en-US" w:eastAsia="zh-CN"/>
              </w:rPr>
              <w:t>及化工园区现有管廊</w:t>
            </w:r>
            <w:r w:rsidR="001227AE" w:rsidRPr="00CF6EC3">
              <w:rPr>
                <w:rFonts w:ascii="Times New Roman"/>
                <w:szCs w:val="24"/>
                <w:lang w:val="en-US" w:eastAsia="zh-CN"/>
              </w:rPr>
              <w:t>内建设</w:t>
            </w:r>
            <w:r w:rsidRPr="00CF6EC3">
              <w:rPr>
                <w:rFonts w:ascii="Times New Roman"/>
                <w:szCs w:val="24"/>
                <w:lang w:val="en-US" w:eastAsia="zh-CN"/>
              </w:rPr>
              <w:t>，不新占农田、土地，该区域属于规划中的工业区，符合</w:t>
            </w:r>
            <w:r w:rsidR="000C651A" w:rsidRPr="000C651A">
              <w:rPr>
                <w:rFonts w:ascii="Times New Roman" w:hint="eastAsia"/>
                <w:szCs w:val="24"/>
                <w:lang w:val="en-US" w:eastAsia="zh-CN"/>
              </w:rPr>
              <w:t>南京市城市总体规划</w:t>
            </w:r>
            <w:r w:rsidR="000C651A">
              <w:rPr>
                <w:rFonts w:ascii="Times New Roman" w:hint="eastAsia"/>
                <w:szCs w:val="24"/>
                <w:lang w:val="en-US" w:eastAsia="zh-CN"/>
              </w:rPr>
              <w:t>、</w:t>
            </w:r>
            <w:r w:rsidR="000C651A" w:rsidRPr="000C651A">
              <w:rPr>
                <w:rFonts w:ascii="Times New Roman" w:hint="eastAsia"/>
                <w:szCs w:val="24"/>
                <w:lang w:val="en-US" w:eastAsia="zh-CN"/>
              </w:rPr>
              <w:t>南京江北新区总体规划</w:t>
            </w:r>
            <w:r w:rsidR="00553DA0">
              <w:rPr>
                <w:rFonts w:ascii="Times New Roman" w:hint="eastAsia"/>
                <w:szCs w:val="24"/>
                <w:lang w:val="en-US" w:eastAsia="zh-CN"/>
              </w:rPr>
              <w:t>等相关规划要求</w:t>
            </w:r>
            <w:r w:rsidRPr="00CF6EC3">
              <w:rPr>
                <w:rFonts w:ascii="Times New Roman"/>
                <w:szCs w:val="24"/>
                <w:lang w:val="en-US" w:eastAsia="zh-CN"/>
              </w:rPr>
              <w:t>。</w:t>
            </w:r>
          </w:p>
          <w:p w:rsidR="001248B1" w:rsidRPr="00CF6EC3" w:rsidRDefault="001248B1" w:rsidP="00917ABF">
            <w:pPr>
              <w:numPr>
                <w:ilvl w:val="0"/>
                <w:numId w:val="35"/>
              </w:numPr>
              <w:adjustRightInd w:val="0"/>
              <w:snapToGrid w:val="0"/>
              <w:spacing w:line="360" w:lineRule="auto"/>
              <w:rPr>
                <w:sz w:val="24"/>
                <w:szCs w:val="24"/>
              </w:rPr>
            </w:pPr>
            <w:r w:rsidRPr="00CF6EC3">
              <w:rPr>
                <w:sz w:val="24"/>
                <w:szCs w:val="24"/>
              </w:rPr>
              <w:t>实现达标排放</w:t>
            </w:r>
          </w:p>
          <w:p w:rsidR="009B643C" w:rsidRPr="009B643C" w:rsidRDefault="00447F5D" w:rsidP="00447F5D">
            <w:pPr>
              <w:pStyle w:val="30"/>
              <w:adjustRightInd w:val="0"/>
              <w:snapToGrid w:val="0"/>
              <w:ind w:firstLineChars="200" w:firstLine="480"/>
              <w:rPr>
                <w:rFonts w:ascii="Times New Roman" w:hint="eastAsia"/>
                <w:szCs w:val="24"/>
                <w:lang w:eastAsia="zh-CN"/>
              </w:rPr>
            </w:pPr>
            <w:r>
              <w:rPr>
                <w:rFonts w:ascii="Times New Roman" w:hint="eastAsia"/>
                <w:szCs w:val="24"/>
                <w:lang w:eastAsia="zh-CN"/>
              </w:rPr>
              <w:t>废水：</w:t>
            </w:r>
            <w:r w:rsidR="009B643C" w:rsidRPr="009B643C">
              <w:rPr>
                <w:rFonts w:ascii="Times New Roman" w:hint="eastAsia"/>
                <w:szCs w:val="24"/>
              </w:rPr>
              <w:t>本项目营运期无废水产生</w:t>
            </w:r>
          </w:p>
          <w:p w:rsidR="009B643C" w:rsidRDefault="00447F5D" w:rsidP="009B643C">
            <w:pPr>
              <w:pStyle w:val="30"/>
              <w:adjustRightInd w:val="0"/>
              <w:snapToGrid w:val="0"/>
              <w:ind w:firstLineChars="200" w:firstLine="480"/>
              <w:rPr>
                <w:rFonts w:ascii="Times New Roman" w:hint="eastAsia"/>
                <w:szCs w:val="24"/>
                <w:lang w:eastAsia="zh-CN"/>
              </w:rPr>
            </w:pPr>
            <w:r w:rsidRPr="00A726BC">
              <w:rPr>
                <w:szCs w:val="24"/>
              </w:rPr>
              <w:t>废气</w:t>
            </w:r>
            <w:r>
              <w:rPr>
                <w:rFonts w:hint="eastAsia"/>
                <w:szCs w:val="24"/>
                <w:lang w:eastAsia="zh-CN"/>
              </w:rPr>
              <w:t>:</w:t>
            </w:r>
            <w:r w:rsidR="009A3495" w:rsidRPr="009B643C">
              <w:rPr>
                <w:rFonts w:ascii="Times New Roman" w:hint="eastAsia"/>
                <w:szCs w:val="24"/>
              </w:rPr>
              <w:t xml:space="preserve"> </w:t>
            </w:r>
            <w:r w:rsidR="009A3495" w:rsidRPr="009B643C">
              <w:rPr>
                <w:rFonts w:ascii="Times New Roman" w:hint="eastAsia"/>
                <w:szCs w:val="24"/>
              </w:rPr>
              <w:t>本项目营运期无</w:t>
            </w:r>
            <w:r w:rsidR="009A3495">
              <w:rPr>
                <w:rFonts w:ascii="Times New Roman" w:hint="eastAsia"/>
                <w:szCs w:val="24"/>
                <w:lang w:eastAsia="zh-CN"/>
              </w:rPr>
              <w:t>废气</w:t>
            </w:r>
            <w:r w:rsidR="009A3495" w:rsidRPr="009B643C">
              <w:rPr>
                <w:rFonts w:ascii="Times New Roman" w:hint="eastAsia"/>
                <w:szCs w:val="24"/>
              </w:rPr>
              <w:t>产生</w:t>
            </w:r>
          </w:p>
          <w:p w:rsidR="00447F5D" w:rsidRDefault="00447F5D" w:rsidP="00447F5D">
            <w:pPr>
              <w:pStyle w:val="30"/>
              <w:adjustRightInd w:val="0"/>
              <w:snapToGrid w:val="0"/>
              <w:ind w:firstLineChars="200" w:firstLine="480"/>
              <w:rPr>
                <w:rFonts w:ascii="Times New Roman" w:hint="eastAsia"/>
                <w:szCs w:val="24"/>
                <w:lang w:eastAsia="zh-CN"/>
              </w:rPr>
            </w:pPr>
            <w:r w:rsidRPr="00447F5D">
              <w:rPr>
                <w:rFonts w:ascii="Times New Roman" w:hint="eastAsia"/>
                <w:szCs w:val="24"/>
                <w:lang w:eastAsia="zh-CN"/>
              </w:rPr>
              <w:t>固废</w:t>
            </w:r>
            <w:r>
              <w:rPr>
                <w:rFonts w:ascii="Times New Roman" w:hint="eastAsia"/>
                <w:szCs w:val="24"/>
                <w:lang w:eastAsia="zh-CN"/>
              </w:rPr>
              <w:t>:</w:t>
            </w:r>
            <w:r w:rsidR="009A3495" w:rsidRPr="009B643C">
              <w:rPr>
                <w:rFonts w:ascii="Times New Roman" w:hint="eastAsia"/>
                <w:szCs w:val="24"/>
              </w:rPr>
              <w:t xml:space="preserve"> </w:t>
            </w:r>
            <w:r w:rsidR="009A3495" w:rsidRPr="009B643C">
              <w:rPr>
                <w:rFonts w:ascii="Times New Roman" w:hint="eastAsia"/>
                <w:szCs w:val="24"/>
              </w:rPr>
              <w:t>本项目营运期无</w:t>
            </w:r>
            <w:r w:rsidR="009A3495">
              <w:rPr>
                <w:rFonts w:ascii="Times New Roman" w:hint="eastAsia"/>
                <w:szCs w:val="24"/>
                <w:lang w:eastAsia="zh-CN"/>
              </w:rPr>
              <w:t>固体废物</w:t>
            </w:r>
            <w:r w:rsidR="009A3495" w:rsidRPr="009B643C">
              <w:rPr>
                <w:rFonts w:ascii="Times New Roman" w:hint="eastAsia"/>
                <w:szCs w:val="24"/>
              </w:rPr>
              <w:t>产生</w:t>
            </w:r>
          </w:p>
          <w:p w:rsidR="009B643C" w:rsidRPr="009B643C" w:rsidRDefault="00447F5D" w:rsidP="009B643C">
            <w:pPr>
              <w:pStyle w:val="30"/>
              <w:adjustRightInd w:val="0"/>
              <w:snapToGrid w:val="0"/>
              <w:ind w:firstLineChars="200" w:firstLine="480"/>
              <w:rPr>
                <w:rFonts w:ascii="Times New Roman" w:hint="eastAsia"/>
                <w:szCs w:val="24"/>
              </w:rPr>
            </w:pPr>
            <w:r>
              <w:rPr>
                <w:rFonts w:ascii="Times New Roman" w:hint="eastAsia"/>
                <w:szCs w:val="24"/>
                <w:lang w:eastAsia="zh-CN"/>
              </w:rPr>
              <w:t>噪声：</w:t>
            </w:r>
            <w:r w:rsidR="009B643C" w:rsidRPr="009B643C">
              <w:rPr>
                <w:rFonts w:ascii="Times New Roman" w:hint="eastAsia"/>
                <w:szCs w:val="24"/>
              </w:rPr>
              <w:t>本项目设备噪声通过隔音、减振等措施处理后，厂界噪声可以达到《工业企业厂界环境噪声排放标准》（</w:t>
            </w:r>
            <w:r w:rsidR="009B643C" w:rsidRPr="009B643C">
              <w:rPr>
                <w:rFonts w:ascii="Times New Roman" w:hint="eastAsia"/>
                <w:szCs w:val="24"/>
              </w:rPr>
              <w:t>GB12348-2008</w:t>
            </w:r>
            <w:r w:rsidR="009B643C" w:rsidRPr="009B643C">
              <w:rPr>
                <w:rFonts w:ascii="Times New Roman" w:hint="eastAsia"/>
                <w:szCs w:val="24"/>
              </w:rPr>
              <w:t>）</w:t>
            </w:r>
            <w:r w:rsidR="009B643C" w:rsidRPr="009B643C">
              <w:rPr>
                <w:rFonts w:ascii="Times New Roman" w:hint="eastAsia"/>
                <w:szCs w:val="24"/>
              </w:rPr>
              <w:t>3</w:t>
            </w:r>
            <w:r w:rsidR="009B643C" w:rsidRPr="009B643C">
              <w:rPr>
                <w:rFonts w:ascii="Times New Roman" w:hint="eastAsia"/>
                <w:szCs w:val="24"/>
              </w:rPr>
              <w:t>类标准。</w:t>
            </w:r>
          </w:p>
          <w:p w:rsidR="001248B1" w:rsidRPr="00CF6EC3" w:rsidRDefault="001248B1" w:rsidP="009B643C">
            <w:pPr>
              <w:numPr>
                <w:ilvl w:val="0"/>
                <w:numId w:val="35"/>
              </w:numPr>
              <w:adjustRightInd w:val="0"/>
              <w:snapToGrid w:val="0"/>
              <w:spacing w:line="360" w:lineRule="auto"/>
              <w:rPr>
                <w:sz w:val="24"/>
                <w:szCs w:val="24"/>
              </w:rPr>
            </w:pPr>
            <w:r w:rsidRPr="00CF6EC3">
              <w:rPr>
                <w:sz w:val="24"/>
                <w:szCs w:val="24"/>
              </w:rPr>
              <w:t>总量控制</w:t>
            </w:r>
          </w:p>
          <w:p w:rsidR="009A3495" w:rsidRPr="009B643C" w:rsidRDefault="009A3495" w:rsidP="009A3495">
            <w:pPr>
              <w:pStyle w:val="30"/>
              <w:adjustRightInd w:val="0"/>
              <w:snapToGrid w:val="0"/>
              <w:ind w:firstLineChars="200" w:firstLine="480"/>
              <w:rPr>
                <w:rFonts w:ascii="Times New Roman" w:hint="eastAsia"/>
                <w:szCs w:val="24"/>
                <w:lang w:eastAsia="zh-CN"/>
              </w:rPr>
            </w:pPr>
            <w:r>
              <w:rPr>
                <w:rFonts w:ascii="Times New Roman" w:hint="eastAsia"/>
                <w:szCs w:val="24"/>
                <w:lang w:eastAsia="zh-CN"/>
              </w:rPr>
              <w:t>废水：</w:t>
            </w:r>
            <w:r w:rsidRPr="009B643C">
              <w:rPr>
                <w:rFonts w:ascii="Times New Roman" w:hint="eastAsia"/>
                <w:szCs w:val="24"/>
              </w:rPr>
              <w:t>本项目营运期无废水产生</w:t>
            </w:r>
          </w:p>
          <w:p w:rsidR="009A3495" w:rsidRDefault="009A3495" w:rsidP="009A3495">
            <w:pPr>
              <w:pStyle w:val="30"/>
              <w:adjustRightInd w:val="0"/>
              <w:snapToGrid w:val="0"/>
              <w:ind w:firstLineChars="200" w:firstLine="480"/>
              <w:rPr>
                <w:rFonts w:ascii="Times New Roman" w:hint="eastAsia"/>
                <w:szCs w:val="24"/>
                <w:lang w:eastAsia="zh-CN"/>
              </w:rPr>
            </w:pPr>
            <w:r w:rsidRPr="00A726BC">
              <w:rPr>
                <w:szCs w:val="24"/>
              </w:rPr>
              <w:t>废气</w:t>
            </w:r>
            <w:r>
              <w:rPr>
                <w:rFonts w:hint="eastAsia"/>
                <w:szCs w:val="24"/>
                <w:lang w:eastAsia="zh-CN"/>
              </w:rPr>
              <w:t>:</w:t>
            </w:r>
            <w:r w:rsidRPr="009B643C">
              <w:rPr>
                <w:rFonts w:ascii="Times New Roman" w:hint="eastAsia"/>
                <w:szCs w:val="24"/>
              </w:rPr>
              <w:t xml:space="preserve"> </w:t>
            </w:r>
            <w:r w:rsidRPr="009B643C">
              <w:rPr>
                <w:rFonts w:ascii="Times New Roman" w:hint="eastAsia"/>
                <w:szCs w:val="24"/>
              </w:rPr>
              <w:t>本项目营运期无</w:t>
            </w:r>
            <w:r>
              <w:rPr>
                <w:rFonts w:ascii="Times New Roman" w:hint="eastAsia"/>
                <w:szCs w:val="24"/>
                <w:lang w:eastAsia="zh-CN"/>
              </w:rPr>
              <w:t>废气</w:t>
            </w:r>
            <w:r w:rsidRPr="009B643C">
              <w:rPr>
                <w:rFonts w:ascii="Times New Roman" w:hint="eastAsia"/>
                <w:szCs w:val="24"/>
              </w:rPr>
              <w:t>产生</w:t>
            </w:r>
          </w:p>
          <w:p w:rsidR="009A3495" w:rsidRDefault="009A3495" w:rsidP="009A3495">
            <w:pPr>
              <w:pStyle w:val="30"/>
              <w:adjustRightInd w:val="0"/>
              <w:snapToGrid w:val="0"/>
              <w:ind w:firstLineChars="200" w:firstLine="480"/>
              <w:rPr>
                <w:rFonts w:ascii="Times New Roman" w:hint="eastAsia"/>
                <w:szCs w:val="24"/>
                <w:lang w:eastAsia="zh-CN"/>
              </w:rPr>
            </w:pPr>
            <w:r w:rsidRPr="00447F5D">
              <w:rPr>
                <w:rFonts w:ascii="Times New Roman" w:hint="eastAsia"/>
                <w:szCs w:val="24"/>
                <w:lang w:eastAsia="zh-CN"/>
              </w:rPr>
              <w:t>固废</w:t>
            </w:r>
            <w:r>
              <w:rPr>
                <w:rFonts w:ascii="Times New Roman" w:hint="eastAsia"/>
                <w:szCs w:val="24"/>
                <w:lang w:eastAsia="zh-CN"/>
              </w:rPr>
              <w:t>:</w:t>
            </w:r>
            <w:r w:rsidRPr="009B643C">
              <w:rPr>
                <w:rFonts w:ascii="Times New Roman" w:hint="eastAsia"/>
                <w:szCs w:val="24"/>
              </w:rPr>
              <w:t xml:space="preserve"> </w:t>
            </w:r>
            <w:r w:rsidRPr="009B643C">
              <w:rPr>
                <w:rFonts w:ascii="Times New Roman" w:hint="eastAsia"/>
                <w:szCs w:val="24"/>
              </w:rPr>
              <w:t>本项目营运期无</w:t>
            </w:r>
            <w:r>
              <w:rPr>
                <w:rFonts w:ascii="Times New Roman" w:hint="eastAsia"/>
                <w:szCs w:val="24"/>
                <w:lang w:eastAsia="zh-CN"/>
              </w:rPr>
              <w:t>固体废物</w:t>
            </w:r>
            <w:r w:rsidRPr="009B643C">
              <w:rPr>
                <w:rFonts w:ascii="Times New Roman" w:hint="eastAsia"/>
                <w:szCs w:val="24"/>
              </w:rPr>
              <w:t>产生</w:t>
            </w:r>
          </w:p>
          <w:p w:rsidR="001248B1" w:rsidRPr="00CF6EC3" w:rsidRDefault="001248B1" w:rsidP="00917ABF">
            <w:pPr>
              <w:numPr>
                <w:ilvl w:val="0"/>
                <w:numId w:val="35"/>
              </w:numPr>
              <w:adjustRightInd w:val="0"/>
              <w:snapToGrid w:val="0"/>
              <w:spacing w:line="360" w:lineRule="auto"/>
              <w:rPr>
                <w:sz w:val="24"/>
                <w:szCs w:val="24"/>
              </w:rPr>
            </w:pPr>
            <w:r w:rsidRPr="00CF6EC3">
              <w:rPr>
                <w:sz w:val="24"/>
                <w:szCs w:val="24"/>
              </w:rPr>
              <w:t>地区环境质量不变</w:t>
            </w:r>
          </w:p>
          <w:p w:rsidR="001248B1" w:rsidRPr="00CF6EC3" w:rsidRDefault="001248B1" w:rsidP="009A0966">
            <w:pPr>
              <w:adjustRightInd w:val="0"/>
              <w:snapToGrid w:val="0"/>
              <w:spacing w:line="360" w:lineRule="auto"/>
              <w:ind w:left="480"/>
              <w:rPr>
                <w:sz w:val="24"/>
                <w:szCs w:val="24"/>
              </w:rPr>
            </w:pPr>
            <w:r w:rsidRPr="00CF6EC3">
              <w:rPr>
                <w:sz w:val="24"/>
                <w:szCs w:val="24"/>
              </w:rPr>
              <w:fldChar w:fldCharType="begin"/>
            </w:r>
            <w:r w:rsidRPr="00CF6EC3">
              <w:rPr>
                <w:sz w:val="24"/>
                <w:szCs w:val="24"/>
              </w:rPr>
              <w:instrText xml:space="preserve"> = 1 \* GB3 </w:instrText>
            </w:r>
            <w:r w:rsidRPr="00CF6EC3">
              <w:rPr>
                <w:sz w:val="24"/>
                <w:szCs w:val="24"/>
              </w:rPr>
              <w:fldChar w:fldCharType="separate"/>
            </w:r>
            <w:r w:rsidRPr="00CF6EC3">
              <w:rPr>
                <w:rFonts w:ascii="宋体" w:hAnsi="宋体" w:cs="宋体" w:hint="eastAsia"/>
                <w:noProof/>
                <w:sz w:val="24"/>
                <w:szCs w:val="24"/>
              </w:rPr>
              <w:t>①</w:t>
            </w:r>
            <w:r w:rsidRPr="00CF6EC3">
              <w:rPr>
                <w:sz w:val="24"/>
                <w:szCs w:val="24"/>
              </w:rPr>
              <w:fldChar w:fldCharType="end"/>
            </w:r>
            <w:r w:rsidRPr="00CF6EC3">
              <w:rPr>
                <w:sz w:val="24"/>
                <w:szCs w:val="24"/>
              </w:rPr>
              <w:t>环境质量现状</w:t>
            </w:r>
          </w:p>
          <w:p w:rsidR="0007749A" w:rsidRDefault="0007749A" w:rsidP="0007749A">
            <w:pPr>
              <w:spacing w:line="360" w:lineRule="auto"/>
              <w:ind w:firstLineChars="200" w:firstLine="480"/>
              <w:rPr>
                <w:rFonts w:hint="eastAsia"/>
                <w:sz w:val="24"/>
                <w:szCs w:val="24"/>
              </w:rPr>
            </w:pPr>
            <w:r w:rsidRPr="00CC4F37">
              <w:rPr>
                <w:sz w:val="24"/>
                <w:szCs w:val="24"/>
              </w:rPr>
              <w:t>大气环境质量现状：根据南京市大气环境功能区划，项目所在地区为二类区，大气环境质量执行《环境空气质量标准》（</w:t>
            </w:r>
            <w:r w:rsidRPr="00CC4F37">
              <w:rPr>
                <w:sz w:val="24"/>
                <w:szCs w:val="24"/>
              </w:rPr>
              <w:t>GB3095—2012</w:t>
            </w:r>
            <w:r w:rsidRPr="00CC4F37">
              <w:rPr>
                <w:sz w:val="24"/>
                <w:szCs w:val="24"/>
              </w:rPr>
              <w:t>）中的二级标准。根据</w:t>
            </w:r>
            <w:r w:rsidRPr="00CC4F37">
              <w:rPr>
                <w:sz w:val="24"/>
                <w:szCs w:val="24"/>
              </w:rPr>
              <w:t>201</w:t>
            </w:r>
            <w:r>
              <w:rPr>
                <w:sz w:val="24"/>
                <w:szCs w:val="24"/>
              </w:rPr>
              <w:t>6</w:t>
            </w:r>
            <w:r w:rsidRPr="00CC4F37">
              <w:rPr>
                <w:sz w:val="24"/>
                <w:szCs w:val="24"/>
              </w:rPr>
              <w:t xml:space="preserve"> </w:t>
            </w:r>
            <w:r w:rsidRPr="00CC4F37">
              <w:rPr>
                <w:sz w:val="24"/>
                <w:szCs w:val="24"/>
              </w:rPr>
              <w:t>年南京环境状况公报：</w:t>
            </w:r>
            <w:r w:rsidRPr="00CC4F37">
              <w:rPr>
                <w:sz w:val="24"/>
                <w:szCs w:val="24"/>
              </w:rPr>
              <w:t xml:space="preserve">PM2.5 </w:t>
            </w:r>
            <w:r w:rsidRPr="00CC4F37">
              <w:rPr>
                <w:sz w:val="24"/>
                <w:szCs w:val="24"/>
              </w:rPr>
              <w:t>年均值为</w:t>
            </w:r>
            <w:r>
              <w:rPr>
                <w:sz w:val="24"/>
                <w:szCs w:val="24"/>
              </w:rPr>
              <w:t>47.9</w:t>
            </w:r>
            <w:r w:rsidRPr="00CC4F37">
              <w:rPr>
                <w:sz w:val="24"/>
                <w:szCs w:val="24"/>
              </w:rPr>
              <w:t>μg/m</w:t>
            </w:r>
            <w:r w:rsidRPr="00CC4F37">
              <w:rPr>
                <w:sz w:val="24"/>
                <w:szCs w:val="24"/>
                <w:vertAlign w:val="superscript"/>
              </w:rPr>
              <w:t>3</w:t>
            </w:r>
            <w:r w:rsidRPr="00CC4F37">
              <w:rPr>
                <w:sz w:val="24"/>
                <w:szCs w:val="24"/>
              </w:rPr>
              <w:t>，超标</w:t>
            </w:r>
            <w:r w:rsidRPr="00CC4F37">
              <w:rPr>
                <w:sz w:val="24"/>
                <w:szCs w:val="24"/>
              </w:rPr>
              <w:t>0.</w:t>
            </w:r>
            <w:r>
              <w:rPr>
                <w:sz w:val="24"/>
                <w:szCs w:val="24"/>
              </w:rPr>
              <w:t>37</w:t>
            </w:r>
            <w:r w:rsidRPr="00CC4F37">
              <w:rPr>
                <w:sz w:val="24"/>
                <w:szCs w:val="24"/>
              </w:rPr>
              <w:t xml:space="preserve"> </w:t>
            </w:r>
            <w:proofErr w:type="gramStart"/>
            <w:r w:rsidRPr="00CC4F37">
              <w:rPr>
                <w:sz w:val="24"/>
                <w:szCs w:val="24"/>
              </w:rPr>
              <w:t>倍</w:t>
            </w:r>
            <w:proofErr w:type="gramEnd"/>
            <w:r w:rsidRPr="00CC4F37">
              <w:rPr>
                <w:sz w:val="24"/>
                <w:szCs w:val="24"/>
              </w:rPr>
              <w:t>，同比下降</w:t>
            </w:r>
            <w:r>
              <w:rPr>
                <w:sz w:val="24"/>
                <w:szCs w:val="24"/>
              </w:rPr>
              <w:lastRenderedPageBreak/>
              <w:t>16</w:t>
            </w:r>
            <w:r w:rsidRPr="00CC4F37">
              <w:rPr>
                <w:sz w:val="24"/>
                <w:szCs w:val="24"/>
              </w:rPr>
              <w:t>.0%</w:t>
            </w:r>
            <w:r w:rsidRPr="00CC4F37">
              <w:rPr>
                <w:sz w:val="24"/>
                <w:szCs w:val="24"/>
              </w:rPr>
              <w:t>；</w:t>
            </w:r>
            <w:r w:rsidRPr="00CC4F37">
              <w:rPr>
                <w:sz w:val="24"/>
                <w:szCs w:val="24"/>
              </w:rPr>
              <w:t>PM</w:t>
            </w:r>
            <w:r w:rsidRPr="00CC4F37">
              <w:rPr>
                <w:sz w:val="24"/>
                <w:szCs w:val="24"/>
                <w:vertAlign w:val="subscript"/>
              </w:rPr>
              <w:t>10</w:t>
            </w:r>
            <w:r w:rsidRPr="00CC4F37">
              <w:rPr>
                <w:sz w:val="24"/>
                <w:szCs w:val="24"/>
              </w:rPr>
              <w:t xml:space="preserve"> </w:t>
            </w:r>
            <w:r w:rsidRPr="00CC4F37">
              <w:rPr>
                <w:sz w:val="24"/>
                <w:szCs w:val="24"/>
              </w:rPr>
              <w:t>年均值为</w:t>
            </w:r>
            <w:r>
              <w:rPr>
                <w:sz w:val="24"/>
                <w:szCs w:val="24"/>
              </w:rPr>
              <w:t>85.2</w:t>
            </w:r>
            <w:r w:rsidRPr="00CC4F37">
              <w:rPr>
                <w:sz w:val="24"/>
                <w:szCs w:val="24"/>
              </w:rPr>
              <w:t>μg/m</w:t>
            </w:r>
            <w:r w:rsidRPr="00CC4F37">
              <w:rPr>
                <w:sz w:val="24"/>
                <w:szCs w:val="24"/>
                <w:vertAlign w:val="superscript"/>
              </w:rPr>
              <w:t>3</w:t>
            </w:r>
            <w:r w:rsidRPr="00CC4F37">
              <w:rPr>
                <w:sz w:val="24"/>
                <w:szCs w:val="24"/>
              </w:rPr>
              <w:t>，超标</w:t>
            </w:r>
            <w:r w:rsidRPr="00CC4F37">
              <w:rPr>
                <w:sz w:val="24"/>
                <w:szCs w:val="24"/>
              </w:rPr>
              <w:t>0.</w:t>
            </w:r>
            <w:r>
              <w:rPr>
                <w:sz w:val="24"/>
                <w:szCs w:val="24"/>
              </w:rPr>
              <w:t>22</w:t>
            </w:r>
            <w:r w:rsidRPr="00CC4F37">
              <w:rPr>
                <w:sz w:val="24"/>
                <w:szCs w:val="24"/>
              </w:rPr>
              <w:t xml:space="preserve"> </w:t>
            </w:r>
            <w:proofErr w:type="gramStart"/>
            <w:r w:rsidRPr="00CC4F37">
              <w:rPr>
                <w:sz w:val="24"/>
                <w:szCs w:val="24"/>
              </w:rPr>
              <w:t>倍</w:t>
            </w:r>
            <w:proofErr w:type="gramEnd"/>
            <w:r w:rsidRPr="00CC4F37">
              <w:rPr>
                <w:sz w:val="24"/>
                <w:szCs w:val="24"/>
              </w:rPr>
              <w:t>，同比下降</w:t>
            </w:r>
            <w:r>
              <w:rPr>
                <w:sz w:val="24"/>
                <w:szCs w:val="24"/>
              </w:rPr>
              <w:t>11.9</w:t>
            </w:r>
            <w:r w:rsidRPr="00CC4F37">
              <w:rPr>
                <w:sz w:val="24"/>
                <w:szCs w:val="24"/>
              </w:rPr>
              <w:t>%</w:t>
            </w:r>
            <w:r w:rsidRPr="00CC4F37">
              <w:rPr>
                <w:sz w:val="24"/>
                <w:szCs w:val="24"/>
              </w:rPr>
              <w:t>；</w:t>
            </w:r>
            <w:r w:rsidRPr="00CC4F37">
              <w:rPr>
                <w:sz w:val="24"/>
                <w:szCs w:val="24"/>
              </w:rPr>
              <w:t>NO</w:t>
            </w:r>
            <w:r w:rsidRPr="00CC4F37">
              <w:rPr>
                <w:sz w:val="24"/>
                <w:szCs w:val="24"/>
                <w:vertAlign w:val="subscript"/>
              </w:rPr>
              <w:t>2</w:t>
            </w:r>
            <w:r w:rsidRPr="00CC4F37">
              <w:rPr>
                <w:sz w:val="24"/>
                <w:szCs w:val="24"/>
              </w:rPr>
              <w:t>年均值为</w:t>
            </w:r>
            <w:r>
              <w:rPr>
                <w:sz w:val="24"/>
                <w:szCs w:val="24"/>
              </w:rPr>
              <w:t>44.3</w:t>
            </w:r>
            <w:r w:rsidRPr="00CC4F37">
              <w:rPr>
                <w:sz w:val="24"/>
                <w:szCs w:val="24"/>
              </w:rPr>
              <w:t>μg/m</w:t>
            </w:r>
            <w:r w:rsidRPr="00CC4F37">
              <w:rPr>
                <w:sz w:val="24"/>
                <w:szCs w:val="24"/>
                <w:vertAlign w:val="superscript"/>
              </w:rPr>
              <w:t>3</w:t>
            </w:r>
            <w:r w:rsidRPr="00CC4F37">
              <w:rPr>
                <w:sz w:val="24"/>
                <w:szCs w:val="24"/>
              </w:rPr>
              <w:t>，超标</w:t>
            </w:r>
            <w:r w:rsidRPr="00CC4F37">
              <w:rPr>
                <w:sz w:val="24"/>
                <w:szCs w:val="24"/>
              </w:rPr>
              <w:t>0.</w:t>
            </w:r>
            <w:r>
              <w:rPr>
                <w:sz w:val="24"/>
                <w:szCs w:val="24"/>
              </w:rPr>
              <w:t>11</w:t>
            </w:r>
            <w:r w:rsidRPr="00CC4F37">
              <w:rPr>
                <w:sz w:val="24"/>
                <w:szCs w:val="24"/>
              </w:rPr>
              <w:t xml:space="preserve"> </w:t>
            </w:r>
            <w:proofErr w:type="gramStart"/>
            <w:r w:rsidRPr="00CC4F37">
              <w:rPr>
                <w:sz w:val="24"/>
                <w:szCs w:val="24"/>
              </w:rPr>
              <w:t>倍</w:t>
            </w:r>
            <w:proofErr w:type="gramEnd"/>
            <w:r w:rsidRPr="00CC4F37">
              <w:rPr>
                <w:sz w:val="24"/>
                <w:szCs w:val="24"/>
              </w:rPr>
              <w:t>，同比下降</w:t>
            </w:r>
            <w:r>
              <w:rPr>
                <w:sz w:val="24"/>
                <w:szCs w:val="24"/>
              </w:rPr>
              <w:t>11.6</w:t>
            </w:r>
            <w:r w:rsidRPr="00CC4F37">
              <w:rPr>
                <w:sz w:val="24"/>
                <w:szCs w:val="24"/>
              </w:rPr>
              <w:t>%</w:t>
            </w:r>
            <w:r w:rsidRPr="00CC4F37">
              <w:rPr>
                <w:sz w:val="24"/>
                <w:szCs w:val="24"/>
              </w:rPr>
              <w:t>；</w:t>
            </w:r>
            <w:r w:rsidRPr="00CC4F37">
              <w:rPr>
                <w:sz w:val="24"/>
                <w:szCs w:val="24"/>
              </w:rPr>
              <w:t>SO</w:t>
            </w:r>
            <w:r w:rsidRPr="00CC4F37">
              <w:rPr>
                <w:sz w:val="24"/>
                <w:szCs w:val="24"/>
                <w:vertAlign w:val="subscript"/>
              </w:rPr>
              <w:t>2</w:t>
            </w:r>
            <w:r w:rsidRPr="00CC4F37">
              <w:rPr>
                <w:sz w:val="24"/>
                <w:szCs w:val="24"/>
              </w:rPr>
              <w:t>年均值为</w:t>
            </w:r>
            <w:r>
              <w:rPr>
                <w:sz w:val="24"/>
                <w:szCs w:val="24"/>
              </w:rPr>
              <w:t>18.2</w:t>
            </w:r>
            <w:r w:rsidRPr="00CC4F37">
              <w:rPr>
                <w:sz w:val="24"/>
                <w:szCs w:val="24"/>
              </w:rPr>
              <w:t>μg/m</w:t>
            </w:r>
            <w:r w:rsidRPr="00CC4F37">
              <w:rPr>
                <w:sz w:val="24"/>
                <w:szCs w:val="24"/>
                <w:vertAlign w:val="superscript"/>
              </w:rPr>
              <w:t>3</w:t>
            </w:r>
            <w:r w:rsidRPr="00CC4F37">
              <w:rPr>
                <w:sz w:val="24"/>
                <w:szCs w:val="24"/>
              </w:rPr>
              <w:t>，达标，同比下降</w:t>
            </w:r>
            <w:r>
              <w:rPr>
                <w:sz w:val="24"/>
                <w:szCs w:val="24"/>
              </w:rPr>
              <w:t>5.7</w:t>
            </w:r>
            <w:r w:rsidRPr="00CC4F37">
              <w:rPr>
                <w:sz w:val="24"/>
                <w:szCs w:val="24"/>
              </w:rPr>
              <w:t>%</w:t>
            </w:r>
            <w:r w:rsidRPr="00CC4F37">
              <w:rPr>
                <w:sz w:val="24"/>
                <w:szCs w:val="24"/>
              </w:rPr>
              <w:t>；</w:t>
            </w:r>
            <w:r w:rsidRPr="00CC4F37">
              <w:rPr>
                <w:sz w:val="24"/>
                <w:szCs w:val="24"/>
              </w:rPr>
              <w:t xml:space="preserve">CO </w:t>
            </w:r>
            <w:r w:rsidRPr="00CC4F37">
              <w:rPr>
                <w:sz w:val="24"/>
                <w:szCs w:val="24"/>
              </w:rPr>
              <w:t>年均值为</w:t>
            </w:r>
            <w:r w:rsidRPr="00CC4F37">
              <w:rPr>
                <w:sz w:val="24"/>
                <w:szCs w:val="24"/>
              </w:rPr>
              <w:t>1.0mg/m</w:t>
            </w:r>
            <w:r w:rsidRPr="00CC4F37">
              <w:rPr>
                <w:sz w:val="24"/>
                <w:szCs w:val="24"/>
                <w:vertAlign w:val="superscript"/>
              </w:rPr>
              <w:t>3</w:t>
            </w:r>
            <w:r w:rsidRPr="00CC4F37">
              <w:rPr>
                <w:sz w:val="24"/>
                <w:szCs w:val="24"/>
              </w:rPr>
              <w:t>，同比基本持平，日均值均达标；</w:t>
            </w:r>
            <w:r w:rsidRPr="00CC4F37">
              <w:rPr>
                <w:sz w:val="24"/>
                <w:szCs w:val="24"/>
              </w:rPr>
              <w:t>O</w:t>
            </w:r>
            <w:r w:rsidRPr="00CC4F37">
              <w:rPr>
                <w:sz w:val="24"/>
                <w:szCs w:val="24"/>
                <w:vertAlign w:val="subscript"/>
              </w:rPr>
              <w:t>3</w:t>
            </w:r>
            <w:r w:rsidRPr="00CC4F37">
              <w:rPr>
                <w:sz w:val="24"/>
                <w:szCs w:val="24"/>
              </w:rPr>
              <w:t>日最大</w:t>
            </w:r>
            <w:r w:rsidRPr="00CC4F37">
              <w:rPr>
                <w:sz w:val="24"/>
                <w:szCs w:val="24"/>
              </w:rPr>
              <w:t xml:space="preserve">8 </w:t>
            </w:r>
            <w:r w:rsidRPr="00CC4F37">
              <w:rPr>
                <w:sz w:val="24"/>
                <w:szCs w:val="24"/>
              </w:rPr>
              <w:t>小时值超标天数</w:t>
            </w:r>
            <w:r>
              <w:rPr>
                <w:sz w:val="24"/>
                <w:szCs w:val="24"/>
              </w:rPr>
              <w:t>56</w:t>
            </w:r>
            <w:r w:rsidRPr="00CC4F37">
              <w:rPr>
                <w:sz w:val="24"/>
                <w:szCs w:val="24"/>
              </w:rPr>
              <w:t>天，超标率为</w:t>
            </w:r>
            <w:r>
              <w:rPr>
                <w:sz w:val="24"/>
                <w:szCs w:val="24"/>
              </w:rPr>
              <w:t>15.3</w:t>
            </w:r>
            <w:r w:rsidRPr="00CC4F37">
              <w:rPr>
                <w:sz w:val="24"/>
                <w:szCs w:val="24"/>
              </w:rPr>
              <w:t>%</w:t>
            </w:r>
            <w:r w:rsidRPr="00CC4F37">
              <w:rPr>
                <w:sz w:val="24"/>
                <w:szCs w:val="24"/>
              </w:rPr>
              <w:t>，同比</w:t>
            </w:r>
            <w:r>
              <w:rPr>
                <w:rFonts w:hint="eastAsia"/>
                <w:sz w:val="24"/>
                <w:szCs w:val="24"/>
              </w:rPr>
              <w:t>增加</w:t>
            </w:r>
            <w:r>
              <w:rPr>
                <w:rFonts w:hint="eastAsia"/>
                <w:sz w:val="24"/>
                <w:szCs w:val="24"/>
              </w:rPr>
              <w:t>1.6</w:t>
            </w:r>
            <w:r w:rsidRPr="00CC4F37">
              <w:rPr>
                <w:sz w:val="24"/>
                <w:szCs w:val="24"/>
              </w:rPr>
              <w:t>个百分点</w:t>
            </w:r>
            <w:r>
              <w:rPr>
                <w:rFonts w:hint="eastAsia"/>
                <w:sz w:val="24"/>
                <w:szCs w:val="24"/>
              </w:rPr>
              <w:t>。</w:t>
            </w:r>
            <w:r w:rsidRPr="00205885">
              <w:rPr>
                <w:sz w:val="24"/>
                <w:szCs w:val="24"/>
              </w:rPr>
              <w:t>超标原因与城市建设扬尘、机动车尾气排放</w:t>
            </w:r>
            <w:r>
              <w:rPr>
                <w:rFonts w:hint="eastAsia"/>
                <w:sz w:val="24"/>
                <w:szCs w:val="24"/>
              </w:rPr>
              <w:t>等</w:t>
            </w:r>
            <w:r w:rsidRPr="00205885">
              <w:rPr>
                <w:sz w:val="24"/>
                <w:szCs w:val="24"/>
              </w:rPr>
              <w:t>有关。</w:t>
            </w:r>
          </w:p>
          <w:p w:rsidR="0007749A" w:rsidRPr="00CC4F37" w:rsidRDefault="00C57F9B" w:rsidP="0007749A">
            <w:pPr>
              <w:adjustRightInd w:val="0"/>
              <w:snapToGrid w:val="0"/>
              <w:spacing w:line="360" w:lineRule="auto"/>
              <w:ind w:firstLineChars="200" w:firstLine="480"/>
              <w:jc w:val="left"/>
              <w:rPr>
                <w:sz w:val="24"/>
                <w:szCs w:val="24"/>
              </w:rPr>
            </w:pPr>
            <w:r w:rsidRPr="00FB15CF">
              <w:rPr>
                <w:sz w:val="24"/>
                <w:szCs w:val="24"/>
              </w:rPr>
              <w:t>地表水环境质量现状：</w:t>
            </w:r>
            <w:r w:rsidR="0007749A" w:rsidRPr="00CC4F37">
              <w:rPr>
                <w:rFonts w:hint="eastAsia"/>
                <w:sz w:val="24"/>
                <w:szCs w:val="24"/>
              </w:rPr>
              <w:t>建设项目附近地区地表水为长江南京段，根据南京市水环境功能区划，长江为Ⅱ类水体，水质执行《地表水环境质量标准》（</w:t>
            </w:r>
            <w:r w:rsidR="0007749A" w:rsidRPr="00CC4F37">
              <w:rPr>
                <w:sz w:val="24"/>
                <w:szCs w:val="24"/>
              </w:rPr>
              <w:t>GB3838-2002</w:t>
            </w:r>
            <w:r w:rsidR="0007749A" w:rsidRPr="00CC4F37">
              <w:rPr>
                <w:rFonts w:hint="eastAsia"/>
                <w:sz w:val="24"/>
                <w:szCs w:val="24"/>
              </w:rPr>
              <w:t>）Ⅱ类水质标准。根据</w:t>
            </w:r>
            <w:r w:rsidR="0007749A" w:rsidRPr="00CC4F37">
              <w:rPr>
                <w:sz w:val="24"/>
                <w:szCs w:val="24"/>
              </w:rPr>
              <w:t>201</w:t>
            </w:r>
            <w:r w:rsidR="0007749A">
              <w:rPr>
                <w:rFonts w:hint="eastAsia"/>
                <w:sz w:val="24"/>
                <w:szCs w:val="24"/>
              </w:rPr>
              <w:t>6</w:t>
            </w:r>
            <w:r w:rsidR="0007749A" w:rsidRPr="00CC4F37">
              <w:rPr>
                <w:sz w:val="24"/>
                <w:szCs w:val="24"/>
              </w:rPr>
              <w:t xml:space="preserve"> </w:t>
            </w:r>
            <w:r w:rsidR="0007749A" w:rsidRPr="00CC4F37">
              <w:rPr>
                <w:rFonts w:hint="eastAsia"/>
                <w:sz w:val="24"/>
                <w:szCs w:val="24"/>
              </w:rPr>
              <w:t>年南京环境状况公报：长江南京段水质与上年基本持平，除总磷超标</w:t>
            </w:r>
            <w:r w:rsidR="0007749A">
              <w:rPr>
                <w:rFonts w:hint="eastAsia"/>
                <w:sz w:val="24"/>
                <w:szCs w:val="24"/>
              </w:rPr>
              <w:t>处于</w:t>
            </w:r>
            <w:r w:rsidR="0007749A">
              <w:rPr>
                <w:rFonts w:hint="eastAsia"/>
                <w:sz w:val="24"/>
                <w:szCs w:val="24"/>
              </w:rPr>
              <w:t>III</w:t>
            </w:r>
            <w:proofErr w:type="gramStart"/>
            <w:r w:rsidR="0007749A">
              <w:rPr>
                <w:rFonts w:hint="eastAsia"/>
                <w:sz w:val="24"/>
                <w:szCs w:val="24"/>
              </w:rPr>
              <w:t>类水平</w:t>
            </w:r>
            <w:proofErr w:type="gramEnd"/>
            <w:r w:rsidR="0007749A">
              <w:rPr>
                <w:rFonts w:hint="eastAsia"/>
                <w:sz w:val="24"/>
                <w:szCs w:val="24"/>
              </w:rPr>
              <w:t>外</w:t>
            </w:r>
            <w:r w:rsidR="0007749A" w:rsidRPr="00CC4F37">
              <w:rPr>
                <w:rFonts w:hint="eastAsia"/>
                <w:sz w:val="24"/>
                <w:szCs w:val="24"/>
              </w:rPr>
              <w:t>，其他指标均达到了Ⅱ类标准。</w:t>
            </w:r>
          </w:p>
          <w:p w:rsidR="0007749A" w:rsidRDefault="00C57F9B" w:rsidP="0007749A">
            <w:pPr>
              <w:adjustRightInd w:val="0"/>
              <w:snapToGrid w:val="0"/>
              <w:spacing w:line="360" w:lineRule="auto"/>
              <w:ind w:firstLineChars="200" w:firstLine="480"/>
              <w:jc w:val="left"/>
              <w:rPr>
                <w:rFonts w:hint="eastAsia"/>
                <w:sz w:val="24"/>
                <w:szCs w:val="24"/>
              </w:rPr>
            </w:pPr>
            <w:r w:rsidRPr="00CF6EC3">
              <w:rPr>
                <w:sz w:val="24"/>
                <w:szCs w:val="24"/>
              </w:rPr>
              <w:t>声环境质量现状：</w:t>
            </w:r>
            <w:r w:rsidR="0007749A" w:rsidRPr="00CF6EC3">
              <w:rPr>
                <w:sz w:val="24"/>
                <w:szCs w:val="24"/>
              </w:rPr>
              <w:t>根据市政府关于批转市环保局《南京市声环境功能区划分调整方案》的通知（宁政发</w:t>
            </w:r>
            <w:r w:rsidR="0007749A" w:rsidRPr="00CF6EC3">
              <w:rPr>
                <w:sz w:val="24"/>
                <w:szCs w:val="24"/>
              </w:rPr>
              <w:t>[2014]34</w:t>
            </w:r>
            <w:r w:rsidR="0007749A" w:rsidRPr="00CF6EC3">
              <w:rPr>
                <w:sz w:val="24"/>
                <w:szCs w:val="24"/>
              </w:rPr>
              <w:t>号），其声环境质量应执行《声环境质量标准》（</w:t>
            </w:r>
            <w:r w:rsidR="0007749A" w:rsidRPr="00CF6EC3">
              <w:rPr>
                <w:sz w:val="24"/>
                <w:szCs w:val="24"/>
              </w:rPr>
              <w:t>GB3096-2008</w:t>
            </w:r>
            <w:r w:rsidR="0007749A" w:rsidRPr="00CF6EC3">
              <w:rPr>
                <w:sz w:val="24"/>
                <w:szCs w:val="24"/>
              </w:rPr>
              <w:t>）</w:t>
            </w:r>
            <w:r w:rsidR="0007749A" w:rsidRPr="00CF6EC3">
              <w:rPr>
                <w:sz w:val="24"/>
                <w:szCs w:val="24"/>
              </w:rPr>
              <w:t>3</w:t>
            </w:r>
            <w:r w:rsidR="0007749A" w:rsidRPr="00CF6EC3">
              <w:rPr>
                <w:sz w:val="24"/>
                <w:szCs w:val="24"/>
              </w:rPr>
              <w:t>类标准，即昼间</w:t>
            </w:r>
            <w:r w:rsidR="0007749A" w:rsidRPr="00CF6EC3">
              <w:rPr>
                <w:sz w:val="24"/>
                <w:szCs w:val="24"/>
              </w:rPr>
              <w:t>65dB(A)</w:t>
            </w:r>
            <w:r w:rsidR="0007749A" w:rsidRPr="00CF6EC3">
              <w:rPr>
                <w:sz w:val="24"/>
                <w:szCs w:val="24"/>
              </w:rPr>
              <w:t>，夜间</w:t>
            </w:r>
            <w:r w:rsidR="0007749A" w:rsidRPr="00CF6EC3">
              <w:rPr>
                <w:sz w:val="24"/>
                <w:szCs w:val="24"/>
              </w:rPr>
              <w:t>55dB(A)</w:t>
            </w:r>
            <w:r w:rsidR="0007749A" w:rsidRPr="00CF6EC3">
              <w:rPr>
                <w:sz w:val="24"/>
                <w:szCs w:val="24"/>
              </w:rPr>
              <w:t>，</w:t>
            </w:r>
            <w:r w:rsidR="0007749A">
              <w:rPr>
                <w:rFonts w:hint="eastAsia"/>
                <w:sz w:val="24"/>
                <w:szCs w:val="24"/>
              </w:rPr>
              <w:t>全市城区，区域环境噪声均值为</w:t>
            </w:r>
            <w:r w:rsidR="0007749A">
              <w:rPr>
                <w:rFonts w:hint="eastAsia"/>
                <w:sz w:val="24"/>
                <w:szCs w:val="24"/>
              </w:rPr>
              <w:t>53.9</w:t>
            </w:r>
            <w:r w:rsidR="0007749A">
              <w:rPr>
                <w:rFonts w:hint="eastAsia"/>
                <w:sz w:val="24"/>
                <w:szCs w:val="24"/>
              </w:rPr>
              <w:t>分贝，同比下降</w:t>
            </w:r>
            <w:r w:rsidR="0007749A">
              <w:rPr>
                <w:rFonts w:hint="eastAsia"/>
                <w:sz w:val="24"/>
                <w:szCs w:val="24"/>
              </w:rPr>
              <w:t>0.9</w:t>
            </w:r>
            <w:r w:rsidR="0007749A">
              <w:rPr>
                <w:rFonts w:hint="eastAsia"/>
                <w:sz w:val="24"/>
                <w:szCs w:val="24"/>
              </w:rPr>
              <w:t>分贝；郊区，区域环境为</w:t>
            </w:r>
            <w:r w:rsidR="0007749A">
              <w:rPr>
                <w:rFonts w:hint="eastAsia"/>
                <w:sz w:val="24"/>
                <w:szCs w:val="24"/>
              </w:rPr>
              <w:t>53.8</w:t>
            </w:r>
            <w:r w:rsidR="0007749A">
              <w:rPr>
                <w:rFonts w:hint="eastAsia"/>
                <w:sz w:val="24"/>
                <w:szCs w:val="24"/>
              </w:rPr>
              <w:t>分贝同比下降</w:t>
            </w:r>
            <w:r w:rsidR="0007749A">
              <w:rPr>
                <w:rFonts w:hint="eastAsia"/>
                <w:sz w:val="24"/>
                <w:szCs w:val="24"/>
              </w:rPr>
              <w:t>0.8</w:t>
            </w:r>
            <w:r w:rsidR="0007749A">
              <w:rPr>
                <w:rFonts w:hint="eastAsia"/>
                <w:sz w:val="24"/>
                <w:szCs w:val="24"/>
              </w:rPr>
              <w:t>分贝。可以达到</w:t>
            </w:r>
            <w:r w:rsidR="0007749A" w:rsidRPr="00CF6EC3">
              <w:rPr>
                <w:sz w:val="24"/>
                <w:szCs w:val="24"/>
              </w:rPr>
              <w:t>《声环境质量标准》（</w:t>
            </w:r>
            <w:r w:rsidR="0007749A" w:rsidRPr="00CF6EC3">
              <w:rPr>
                <w:sz w:val="24"/>
                <w:szCs w:val="24"/>
              </w:rPr>
              <w:t>GB3096-2008</w:t>
            </w:r>
            <w:r w:rsidR="0007749A" w:rsidRPr="00CF6EC3">
              <w:rPr>
                <w:sz w:val="24"/>
                <w:szCs w:val="24"/>
              </w:rPr>
              <w:t>）中</w:t>
            </w:r>
            <w:r w:rsidR="0007749A" w:rsidRPr="00CF6EC3">
              <w:rPr>
                <w:sz w:val="24"/>
                <w:szCs w:val="24"/>
              </w:rPr>
              <w:t>3</w:t>
            </w:r>
            <w:r w:rsidR="0007749A" w:rsidRPr="00CF6EC3">
              <w:rPr>
                <w:sz w:val="24"/>
                <w:szCs w:val="24"/>
              </w:rPr>
              <w:t>类标准的要求。</w:t>
            </w:r>
          </w:p>
          <w:p w:rsidR="001248B1" w:rsidRPr="00CF6EC3" w:rsidRDefault="00447F5D" w:rsidP="009A0966">
            <w:pPr>
              <w:adjustRightInd w:val="0"/>
              <w:snapToGrid w:val="0"/>
              <w:spacing w:line="360" w:lineRule="auto"/>
              <w:ind w:left="480"/>
              <w:rPr>
                <w:noProof/>
                <w:sz w:val="24"/>
                <w:szCs w:val="24"/>
              </w:rPr>
            </w:pPr>
            <w:r>
              <w:rPr>
                <w:rFonts w:hint="eastAsia"/>
                <w:noProof/>
                <w:sz w:val="24"/>
                <w:szCs w:val="24"/>
              </w:rPr>
              <w:t>（</w:t>
            </w:r>
            <w:r>
              <w:rPr>
                <w:rFonts w:hint="eastAsia"/>
                <w:noProof/>
                <w:sz w:val="24"/>
                <w:szCs w:val="24"/>
              </w:rPr>
              <w:t>6</w:t>
            </w:r>
            <w:r>
              <w:rPr>
                <w:rFonts w:hint="eastAsia"/>
                <w:noProof/>
                <w:sz w:val="24"/>
                <w:szCs w:val="24"/>
              </w:rPr>
              <w:t>）</w:t>
            </w:r>
            <w:r w:rsidR="001248B1" w:rsidRPr="00CF6EC3">
              <w:rPr>
                <w:noProof/>
                <w:sz w:val="24"/>
                <w:szCs w:val="24"/>
              </w:rPr>
              <w:t>环境境影响分析</w:t>
            </w:r>
          </w:p>
          <w:p w:rsidR="00447F5D" w:rsidRDefault="00447F5D" w:rsidP="00447F5D">
            <w:pPr>
              <w:adjustRightInd w:val="0"/>
              <w:snapToGrid w:val="0"/>
              <w:spacing w:line="360" w:lineRule="auto"/>
              <w:ind w:firstLineChars="200" w:firstLine="480"/>
              <w:rPr>
                <w:rFonts w:hint="eastAsia"/>
                <w:sz w:val="24"/>
                <w:szCs w:val="24"/>
              </w:rPr>
            </w:pPr>
            <w:r w:rsidRPr="00447F5D">
              <w:rPr>
                <w:rFonts w:hint="eastAsia"/>
                <w:sz w:val="24"/>
                <w:szCs w:val="24"/>
              </w:rPr>
              <w:t>本项目实施后，</w:t>
            </w:r>
            <w:r>
              <w:rPr>
                <w:rFonts w:hint="eastAsia"/>
                <w:sz w:val="24"/>
                <w:szCs w:val="24"/>
              </w:rPr>
              <w:t>对周围</w:t>
            </w:r>
            <w:r w:rsidRPr="00447F5D">
              <w:rPr>
                <w:rFonts w:hint="eastAsia"/>
                <w:sz w:val="24"/>
                <w:szCs w:val="24"/>
              </w:rPr>
              <w:t>环境影响较小；本项目无废水</w:t>
            </w:r>
            <w:r w:rsidR="009A3495">
              <w:rPr>
                <w:rFonts w:hint="eastAsia"/>
                <w:sz w:val="24"/>
                <w:szCs w:val="24"/>
              </w:rPr>
              <w:t>及废气</w:t>
            </w:r>
            <w:r w:rsidRPr="00447F5D">
              <w:rPr>
                <w:rFonts w:hint="eastAsia"/>
                <w:sz w:val="24"/>
                <w:szCs w:val="24"/>
              </w:rPr>
              <w:t>产生</w:t>
            </w:r>
            <w:r>
              <w:rPr>
                <w:rFonts w:hint="eastAsia"/>
                <w:sz w:val="24"/>
                <w:szCs w:val="24"/>
              </w:rPr>
              <w:t>，固体废物零排放</w:t>
            </w:r>
            <w:r w:rsidRPr="00447F5D">
              <w:rPr>
                <w:rFonts w:hint="eastAsia"/>
                <w:sz w:val="24"/>
                <w:szCs w:val="24"/>
              </w:rPr>
              <w:t>。</w:t>
            </w:r>
          </w:p>
          <w:p w:rsidR="001248B1" w:rsidRPr="00CF6EC3" w:rsidRDefault="001248B1" w:rsidP="00447F5D">
            <w:pPr>
              <w:adjustRightInd w:val="0"/>
              <w:snapToGrid w:val="0"/>
              <w:spacing w:line="360" w:lineRule="auto"/>
              <w:ind w:firstLineChars="150" w:firstLine="360"/>
              <w:rPr>
                <w:sz w:val="24"/>
                <w:szCs w:val="24"/>
              </w:rPr>
            </w:pPr>
            <w:r w:rsidRPr="00CF6EC3">
              <w:rPr>
                <w:sz w:val="24"/>
                <w:szCs w:val="24"/>
              </w:rPr>
              <w:t>（</w:t>
            </w:r>
            <w:r w:rsidRPr="00CF6EC3">
              <w:rPr>
                <w:sz w:val="24"/>
                <w:szCs w:val="24"/>
              </w:rPr>
              <w:t>7</w:t>
            </w:r>
            <w:r w:rsidRPr="00CF6EC3">
              <w:rPr>
                <w:sz w:val="24"/>
                <w:szCs w:val="24"/>
              </w:rPr>
              <w:t>）总结论</w:t>
            </w:r>
          </w:p>
          <w:p w:rsidR="002F5948" w:rsidRDefault="00F57FA2" w:rsidP="002F5948">
            <w:pPr>
              <w:adjustRightInd w:val="0"/>
              <w:snapToGrid w:val="0"/>
              <w:spacing w:line="360" w:lineRule="auto"/>
              <w:ind w:firstLineChars="200" w:firstLine="480"/>
              <w:rPr>
                <w:sz w:val="24"/>
                <w:szCs w:val="24"/>
              </w:rPr>
            </w:pPr>
            <w:r w:rsidRPr="00CF6EC3">
              <w:rPr>
                <w:sz w:val="24"/>
                <w:szCs w:val="24"/>
              </w:rPr>
              <w:t>建设项目符合国家产业政策，</w:t>
            </w:r>
            <w:r w:rsidRPr="00FB15CF">
              <w:rPr>
                <w:sz w:val="24"/>
                <w:szCs w:val="24"/>
              </w:rPr>
              <w:t>不需新占农田</w:t>
            </w:r>
            <w:r w:rsidR="00396183" w:rsidRPr="00FB15CF">
              <w:rPr>
                <w:sz w:val="24"/>
                <w:szCs w:val="24"/>
              </w:rPr>
              <w:t>、土地</w:t>
            </w:r>
            <w:r w:rsidR="002F5948">
              <w:rPr>
                <w:sz w:val="24"/>
                <w:szCs w:val="24"/>
              </w:rPr>
              <w:t>，符合国家土地利用政策和地方规划要求。本项目建</w:t>
            </w:r>
            <w:r w:rsidR="002F5948">
              <w:rPr>
                <w:rFonts w:hint="eastAsia"/>
                <w:sz w:val="24"/>
                <w:szCs w:val="24"/>
              </w:rPr>
              <w:t>成后</w:t>
            </w:r>
            <w:r w:rsidRPr="00FB15CF">
              <w:rPr>
                <w:sz w:val="24"/>
                <w:szCs w:val="24"/>
              </w:rPr>
              <w:t>污染物</w:t>
            </w:r>
            <w:r w:rsidR="002F5948">
              <w:rPr>
                <w:rFonts w:hint="eastAsia"/>
                <w:sz w:val="24"/>
                <w:szCs w:val="24"/>
              </w:rPr>
              <w:t>可</w:t>
            </w:r>
            <w:r w:rsidRPr="00FB15CF">
              <w:rPr>
                <w:sz w:val="24"/>
                <w:szCs w:val="24"/>
              </w:rPr>
              <w:t>达标排放，满足污染物总量控制要求，</w:t>
            </w:r>
            <w:r w:rsidRPr="00CF6EC3">
              <w:rPr>
                <w:sz w:val="24"/>
                <w:szCs w:val="24"/>
              </w:rPr>
              <w:t>项目建设后可以改善区域环境质量并有利于企业持续发展。</w:t>
            </w:r>
            <w:r w:rsidR="002F5948" w:rsidRPr="002F5948">
              <w:rPr>
                <w:sz w:val="24"/>
                <w:szCs w:val="24"/>
              </w:rPr>
              <w:t>从环境保护角度</w:t>
            </w:r>
            <w:r w:rsidR="002F5948">
              <w:rPr>
                <w:rFonts w:hint="eastAsia"/>
                <w:sz w:val="24"/>
                <w:szCs w:val="24"/>
              </w:rPr>
              <w:t>分析，该项目建设具有环境可行性。</w:t>
            </w:r>
          </w:p>
          <w:p w:rsidR="001248B1" w:rsidRPr="00CF6EC3" w:rsidRDefault="001248B1" w:rsidP="009A0966">
            <w:pPr>
              <w:tabs>
                <w:tab w:val="num" w:pos="806"/>
              </w:tabs>
              <w:adjustRightInd w:val="0"/>
              <w:snapToGrid w:val="0"/>
              <w:spacing w:line="360" w:lineRule="auto"/>
              <w:rPr>
                <w:b/>
                <w:bCs/>
                <w:sz w:val="24"/>
                <w:szCs w:val="24"/>
              </w:rPr>
            </w:pPr>
            <w:r w:rsidRPr="00CF6EC3">
              <w:rPr>
                <w:b/>
                <w:bCs/>
                <w:sz w:val="24"/>
                <w:szCs w:val="24"/>
              </w:rPr>
              <w:t>2</w:t>
            </w:r>
            <w:r w:rsidRPr="00CF6EC3">
              <w:rPr>
                <w:b/>
                <w:bCs/>
                <w:sz w:val="24"/>
                <w:szCs w:val="24"/>
              </w:rPr>
              <w:t>建议与要求</w:t>
            </w:r>
          </w:p>
          <w:p w:rsidR="003259E5" w:rsidRDefault="00C129F0" w:rsidP="002F5948">
            <w:pPr>
              <w:adjustRightInd w:val="0"/>
              <w:snapToGrid w:val="0"/>
              <w:spacing w:line="360" w:lineRule="auto"/>
              <w:ind w:firstLineChars="200" w:firstLine="480"/>
              <w:rPr>
                <w:sz w:val="24"/>
                <w:szCs w:val="24"/>
              </w:rPr>
            </w:pPr>
            <w:r w:rsidRPr="00CF6EC3">
              <w:rPr>
                <w:sz w:val="24"/>
                <w:szCs w:val="24"/>
              </w:rPr>
              <w:t>加强企业内部管理，严格遵守各项操作规程，加强设备的维护与管理，保证装置长期、安全、稳定运行。</w:t>
            </w:r>
          </w:p>
          <w:p w:rsidR="009A3495" w:rsidRDefault="009A3495" w:rsidP="002F5948">
            <w:pPr>
              <w:adjustRightInd w:val="0"/>
              <w:snapToGrid w:val="0"/>
              <w:spacing w:line="360" w:lineRule="auto"/>
              <w:ind w:firstLineChars="200" w:firstLine="480"/>
              <w:rPr>
                <w:sz w:val="24"/>
                <w:szCs w:val="24"/>
              </w:rPr>
            </w:pPr>
          </w:p>
          <w:p w:rsidR="009A3495" w:rsidRDefault="009A3495" w:rsidP="002F5948">
            <w:pPr>
              <w:adjustRightInd w:val="0"/>
              <w:snapToGrid w:val="0"/>
              <w:spacing w:line="360" w:lineRule="auto"/>
              <w:ind w:firstLineChars="200" w:firstLine="480"/>
              <w:rPr>
                <w:sz w:val="24"/>
                <w:szCs w:val="24"/>
              </w:rPr>
            </w:pPr>
          </w:p>
          <w:p w:rsidR="009A3495" w:rsidRDefault="009A3495" w:rsidP="002F5948">
            <w:pPr>
              <w:adjustRightInd w:val="0"/>
              <w:snapToGrid w:val="0"/>
              <w:spacing w:line="360" w:lineRule="auto"/>
              <w:ind w:firstLineChars="200" w:firstLine="480"/>
              <w:rPr>
                <w:sz w:val="24"/>
                <w:szCs w:val="24"/>
              </w:rPr>
            </w:pPr>
          </w:p>
          <w:p w:rsidR="009A3495" w:rsidRDefault="009A3495" w:rsidP="002F5948">
            <w:pPr>
              <w:adjustRightInd w:val="0"/>
              <w:snapToGrid w:val="0"/>
              <w:spacing w:line="360" w:lineRule="auto"/>
              <w:ind w:firstLineChars="200" w:firstLine="480"/>
              <w:rPr>
                <w:sz w:val="24"/>
                <w:szCs w:val="24"/>
              </w:rPr>
            </w:pPr>
          </w:p>
          <w:p w:rsidR="009A3495" w:rsidRDefault="009A3495" w:rsidP="002F5948">
            <w:pPr>
              <w:adjustRightInd w:val="0"/>
              <w:snapToGrid w:val="0"/>
              <w:spacing w:line="360" w:lineRule="auto"/>
              <w:ind w:firstLineChars="200" w:firstLine="480"/>
              <w:rPr>
                <w:sz w:val="24"/>
                <w:szCs w:val="24"/>
              </w:rPr>
            </w:pPr>
          </w:p>
          <w:p w:rsidR="009A3495" w:rsidRPr="00CF6EC3" w:rsidRDefault="009A3495" w:rsidP="002F5948">
            <w:pPr>
              <w:adjustRightInd w:val="0"/>
              <w:snapToGrid w:val="0"/>
              <w:spacing w:line="360" w:lineRule="auto"/>
              <w:ind w:firstLineChars="200" w:firstLine="420"/>
              <w:rPr>
                <w:rFonts w:hint="eastAsia"/>
              </w:rPr>
            </w:pPr>
          </w:p>
        </w:tc>
      </w:tr>
    </w:tbl>
    <w:p w:rsidR="001248B1" w:rsidRPr="00CF6EC3" w:rsidRDefault="001248B1" w:rsidP="001248B1">
      <w:pPr>
        <w:adjustRightInd w:val="0"/>
        <w:snapToGrid w:val="0"/>
        <w:jc w:val="left"/>
        <w:rPr>
          <w:rFonts w:eastAsia="黑体"/>
          <w:sz w:val="28"/>
        </w:rPr>
      </w:pPr>
      <w:r w:rsidRPr="00CF6EC3">
        <w:rPr>
          <w:rFonts w:eastAsia="黑体"/>
          <w:sz w:val="28"/>
        </w:rPr>
        <w:lastRenderedPageBreak/>
        <w:t>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F70E87" w:rsidRPr="00CF6EC3" w:rsidTr="009A0966">
        <w:tc>
          <w:tcPr>
            <w:tcW w:w="8522" w:type="dxa"/>
          </w:tcPr>
          <w:p w:rsidR="001248B1" w:rsidRPr="00CF6EC3" w:rsidRDefault="001248B1" w:rsidP="009A0966">
            <w:pPr>
              <w:adjustRightInd w:val="0"/>
              <w:snapToGrid w:val="0"/>
              <w:jc w:val="left"/>
              <w:rPr>
                <w:sz w:val="24"/>
              </w:rPr>
            </w:pPr>
            <w:r w:rsidRPr="00CF6EC3">
              <w:rPr>
                <w:sz w:val="24"/>
              </w:rPr>
              <w:t>主管部门预审意见：</w:t>
            </w:r>
          </w:p>
          <w:p w:rsidR="001248B1" w:rsidRPr="00CF6EC3" w:rsidRDefault="001248B1" w:rsidP="009A0966">
            <w:pPr>
              <w:adjustRightInd w:val="0"/>
              <w:snapToGrid w:val="0"/>
              <w:jc w:val="left"/>
              <w:rPr>
                <w:sz w:val="24"/>
              </w:rPr>
            </w:pPr>
          </w:p>
          <w:p w:rsidR="001248B1" w:rsidRPr="00CF6EC3" w:rsidRDefault="001248B1" w:rsidP="009A0966">
            <w:pPr>
              <w:adjustRightInd w:val="0"/>
              <w:snapToGrid w:val="0"/>
              <w:jc w:val="left"/>
              <w:rPr>
                <w:sz w:val="24"/>
              </w:rPr>
            </w:pPr>
          </w:p>
          <w:p w:rsidR="001248B1" w:rsidRPr="00CF6EC3" w:rsidRDefault="001248B1" w:rsidP="009A0966">
            <w:pPr>
              <w:adjustRightInd w:val="0"/>
              <w:snapToGrid w:val="0"/>
              <w:jc w:val="left"/>
              <w:rPr>
                <w:sz w:val="24"/>
              </w:rPr>
            </w:pPr>
          </w:p>
          <w:p w:rsidR="001248B1" w:rsidRPr="00CF6EC3" w:rsidRDefault="001248B1" w:rsidP="009A0966">
            <w:pPr>
              <w:adjustRightInd w:val="0"/>
              <w:snapToGrid w:val="0"/>
              <w:jc w:val="left"/>
              <w:rPr>
                <w:sz w:val="24"/>
              </w:rPr>
            </w:pPr>
          </w:p>
          <w:p w:rsidR="001248B1" w:rsidRPr="00CF6EC3" w:rsidRDefault="001248B1" w:rsidP="009A0966">
            <w:pPr>
              <w:adjustRightInd w:val="0"/>
              <w:snapToGrid w:val="0"/>
              <w:jc w:val="left"/>
              <w:rPr>
                <w:sz w:val="24"/>
              </w:rPr>
            </w:pPr>
          </w:p>
          <w:p w:rsidR="001248B1" w:rsidRPr="00CF6EC3" w:rsidRDefault="001248B1" w:rsidP="009A0966">
            <w:pPr>
              <w:adjustRightInd w:val="0"/>
              <w:snapToGrid w:val="0"/>
              <w:jc w:val="left"/>
              <w:rPr>
                <w:sz w:val="24"/>
              </w:rPr>
            </w:pPr>
          </w:p>
          <w:p w:rsidR="001248B1" w:rsidRPr="00CF6EC3" w:rsidRDefault="001248B1" w:rsidP="009A0966">
            <w:pPr>
              <w:adjustRightInd w:val="0"/>
              <w:snapToGrid w:val="0"/>
              <w:jc w:val="left"/>
              <w:rPr>
                <w:sz w:val="24"/>
              </w:rPr>
            </w:pPr>
          </w:p>
          <w:p w:rsidR="001248B1" w:rsidRPr="00CF6EC3" w:rsidRDefault="001248B1" w:rsidP="009A0966">
            <w:pPr>
              <w:adjustRightInd w:val="0"/>
              <w:snapToGrid w:val="0"/>
              <w:jc w:val="left"/>
              <w:rPr>
                <w:sz w:val="24"/>
              </w:rPr>
            </w:pPr>
          </w:p>
          <w:p w:rsidR="001248B1" w:rsidRPr="00CF6EC3" w:rsidRDefault="001248B1" w:rsidP="009A0966">
            <w:pPr>
              <w:adjustRightInd w:val="0"/>
              <w:snapToGrid w:val="0"/>
              <w:jc w:val="left"/>
              <w:rPr>
                <w:sz w:val="24"/>
              </w:rPr>
            </w:pPr>
          </w:p>
          <w:p w:rsidR="001248B1" w:rsidRPr="00CF6EC3" w:rsidRDefault="001248B1" w:rsidP="009A0966">
            <w:pPr>
              <w:adjustRightInd w:val="0"/>
              <w:snapToGrid w:val="0"/>
              <w:jc w:val="left"/>
              <w:rPr>
                <w:sz w:val="24"/>
              </w:rPr>
            </w:pPr>
          </w:p>
          <w:p w:rsidR="001248B1" w:rsidRPr="00CF6EC3" w:rsidRDefault="001248B1" w:rsidP="009A0966">
            <w:pPr>
              <w:adjustRightInd w:val="0"/>
              <w:snapToGrid w:val="0"/>
              <w:jc w:val="left"/>
              <w:rPr>
                <w:sz w:val="24"/>
              </w:rPr>
            </w:pPr>
          </w:p>
          <w:p w:rsidR="001248B1" w:rsidRPr="00CF6EC3" w:rsidRDefault="001248B1" w:rsidP="009A0966">
            <w:pPr>
              <w:adjustRightInd w:val="0"/>
              <w:snapToGrid w:val="0"/>
              <w:jc w:val="left"/>
              <w:rPr>
                <w:sz w:val="24"/>
              </w:rPr>
            </w:pPr>
          </w:p>
          <w:p w:rsidR="001248B1" w:rsidRPr="00CF6EC3" w:rsidRDefault="001248B1" w:rsidP="009A0966">
            <w:pPr>
              <w:adjustRightInd w:val="0"/>
              <w:snapToGrid w:val="0"/>
              <w:jc w:val="left"/>
              <w:rPr>
                <w:sz w:val="24"/>
              </w:rPr>
            </w:pPr>
          </w:p>
          <w:p w:rsidR="001248B1" w:rsidRPr="00CF6EC3" w:rsidRDefault="001248B1" w:rsidP="009A0966">
            <w:pPr>
              <w:adjustRightInd w:val="0"/>
              <w:snapToGrid w:val="0"/>
              <w:jc w:val="left"/>
              <w:rPr>
                <w:sz w:val="24"/>
              </w:rPr>
            </w:pPr>
          </w:p>
          <w:p w:rsidR="001248B1" w:rsidRPr="00CF6EC3" w:rsidRDefault="001248B1" w:rsidP="009A0966">
            <w:pPr>
              <w:adjustRightInd w:val="0"/>
              <w:snapToGrid w:val="0"/>
              <w:jc w:val="left"/>
              <w:rPr>
                <w:sz w:val="24"/>
              </w:rPr>
            </w:pPr>
          </w:p>
          <w:p w:rsidR="001248B1" w:rsidRPr="00CF6EC3" w:rsidRDefault="001248B1" w:rsidP="009A0966">
            <w:pPr>
              <w:adjustRightInd w:val="0"/>
              <w:snapToGrid w:val="0"/>
              <w:jc w:val="left"/>
              <w:rPr>
                <w:sz w:val="24"/>
              </w:rPr>
            </w:pPr>
          </w:p>
          <w:p w:rsidR="001248B1" w:rsidRPr="00CF6EC3" w:rsidRDefault="001248B1" w:rsidP="009A0966">
            <w:pPr>
              <w:adjustRightInd w:val="0"/>
              <w:snapToGrid w:val="0"/>
              <w:jc w:val="left"/>
              <w:rPr>
                <w:sz w:val="24"/>
              </w:rPr>
            </w:pPr>
          </w:p>
          <w:p w:rsidR="001248B1" w:rsidRPr="00CF6EC3" w:rsidRDefault="001248B1" w:rsidP="009A0966">
            <w:pPr>
              <w:adjustRightInd w:val="0"/>
              <w:snapToGrid w:val="0"/>
              <w:jc w:val="left"/>
              <w:rPr>
                <w:sz w:val="24"/>
              </w:rPr>
            </w:pPr>
            <w:r w:rsidRPr="00CF6EC3">
              <w:rPr>
                <w:sz w:val="24"/>
              </w:rPr>
              <w:t xml:space="preserve">  </w:t>
            </w:r>
            <w:r w:rsidRPr="00CF6EC3">
              <w:rPr>
                <w:sz w:val="24"/>
              </w:rPr>
              <w:t>经办：</w:t>
            </w:r>
            <w:r w:rsidRPr="00CF6EC3">
              <w:rPr>
                <w:sz w:val="24"/>
              </w:rPr>
              <w:t xml:space="preserve">                       </w:t>
            </w:r>
            <w:r w:rsidRPr="00CF6EC3">
              <w:rPr>
                <w:sz w:val="24"/>
              </w:rPr>
              <w:t>签发：</w:t>
            </w:r>
            <w:r w:rsidRPr="00CF6EC3">
              <w:rPr>
                <w:sz w:val="24"/>
              </w:rPr>
              <w:t xml:space="preserve">                      </w:t>
            </w:r>
            <w:r w:rsidRPr="00CF6EC3">
              <w:rPr>
                <w:sz w:val="24"/>
              </w:rPr>
              <w:t>盖</w:t>
            </w:r>
            <w:r w:rsidRPr="00CF6EC3">
              <w:rPr>
                <w:sz w:val="24"/>
              </w:rPr>
              <w:t xml:space="preserve"> </w:t>
            </w:r>
            <w:r w:rsidRPr="00CF6EC3">
              <w:rPr>
                <w:sz w:val="24"/>
              </w:rPr>
              <w:t>章</w:t>
            </w:r>
          </w:p>
          <w:p w:rsidR="001248B1" w:rsidRPr="00CF6EC3" w:rsidRDefault="001248B1" w:rsidP="009A0966">
            <w:pPr>
              <w:adjustRightInd w:val="0"/>
              <w:snapToGrid w:val="0"/>
              <w:jc w:val="left"/>
              <w:rPr>
                <w:sz w:val="24"/>
              </w:rPr>
            </w:pPr>
            <w:r w:rsidRPr="00CF6EC3">
              <w:rPr>
                <w:sz w:val="24"/>
              </w:rPr>
              <w:t xml:space="preserve">                                                         </w:t>
            </w:r>
            <w:r w:rsidRPr="00CF6EC3">
              <w:rPr>
                <w:sz w:val="24"/>
              </w:rPr>
              <w:t>年</w:t>
            </w:r>
            <w:r w:rsidRPr="00CF6EC3">
              <w:rPr>
                <w:sz w:val="24"/>
              </w:rPr>
              <w:t xml:space="preserve">  </w:t>
            </w:r>
            <w:r w:rsidRPr="00CF6EC3">
              <w:rPr>
                <w:sz w:val="24"/>
              </w:rPr>
              <w:t>月</w:t>
            </w:r>
            <w:r w:rsidRPr="00CF6EC3">
              <w:rPr>
                <w:sz w:val="24"/>
              </w:rPr>
              <w:t xml:space="preserve">  </w:t>
            </w:r>
            <w:r w:rsidRPr="00CF6EC3">
              <w:rPr>
                <w:sz w:val="24"/>
              </w:rPr>
              <w:t>日</w:t>
            </w:r>
          </w:p>
          <w:p w:rsidR="001248B1" w:rsidRPr="00CF6EC3" w:rsidRDefault="001248B1" w:rsidP="009A0966">
            <w:pPr>
              <w:adjustRightInd w:val="0"/>
              <w:snapToGrid w:val="0"/>
              <w:jc w:val="left"/>
              <w:rPr>
                <w:sz w:val="24"/>
              </w:rPr>
            </w:pPr>
          </w:p>
        </w:tc>
      </w:tr>
      <w:tr w:rsidR="00F70E87" w:rsidRPr="00CF6EC3" w:rsidTr="009A0966">
        <w:trPr>
          <w:trHeight w:val="6887"/>
        </w:trPr>
        <w:tc>
          <w:tcPr>
            <w:tcW w:w="8522" w:type="dxa"/>
          </w:tcPr>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4"/>
              </w:rPr>
            </w:pPr>
            <w:r w:rsidRPr="00CF6EC3">
              <w:rPr>
                <w:sz w:val="24"/>
              </w:rPr>
              <w:t>当地环保部门预审意见：</w:t>
            </w: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Default="001248B1" w:rsidP="009A0966">
            <w:pPr>
              <w:adjustRightInd w:val="0"/>
              <w:snapToGrid w:val="0"/>
              <w:jc w:val="left"/>
              <w:rPr>
                <w:rFonts w:hint="eastAsia"/>
                <w:sz w:val="28"/>
              </w:rPr>
            </w:pPr>
          </w:p>
          <w:p w:rsidR="000D3A24" w:rsidRDefault="000D3A24" w:rsidP="009A0966">
            <w:pPr>
              <w:adjustRightInd w:val="0"/>
              <w:snapToGrid w:val="0"/>
              <w:jc w:val="left"/>
              <w:rPr>
                <w:rFonts w:hint="eastAsia"/>
                <w:sz w:val="28"/>
              </w:rPr>
            </w:pPr>
          </w:p>
          <w:p w:rsidR="000D3A24" w:rsidRPr="00CF6EC3" w:rsidRDefault="000D3A24" w:rsidP="009A0966">
            <w:pPr>
              <w:adjustRightInd w:val="0"/>
              <w:snapToGrid w:val="0"/>
              <w:jc w:val="left"/>
              <w:rPr>
                <w:sz w:val="28"/>
              </w:rPr>
            </w:pPr>
          </w:p>
          <w:p w:rsidR="001248B1" w:rsidRPr="00CF6EC3" w:rsidRDefault="001248B1" w:rsidP="009A0966">
            <w:pPr>
              <w:adjustRightInd w:val="0"/>
              <w:snapToGrid w:val="0"/>
              <w:jc w:val="left"/>
              <w:rPr>
                <w:sz w:val="28"/>
              </w:rPr>
            </w:pPr>
          </w:p>
          <w:p w:rsidR="000A4272" w:rsidRPr="00CF6EC3" w:rsidRDefault="000A4272" w:rsidP="009A0966">
            <w:pPr>
              <w:adjustRightInd w:val="0"/>
              <w:snapToGrid w:val="0"/>
              <w:jc w:val="left"/>
              <w:rPr>
                <w:sz w:val="28"/>
              </w:rPr>
            </w:pPr>
          </w:p>
          <w:p w:rsidR="001248B1" w:rsidRPr="00CF6EC3" w:rsidRDefault="001248B1" w:rsidP="009A0966">
            <w:pPr>
              <w:adjustRightInd w:val="0"/>
              <w:snapToGrid w:val="0"/>
              <w:jc w:val="left"/>
              <w:rPr>
                <w:sz w:val="24"/>
              </w:rPr>
            </w:pPr>
            <w:r w:rsidRPr="00CF6EC3">
              <w:rPr>
                <w:sz w:val="24"/>
              </w:rPr>
              <w:t>经办：</w:t>
            </w:r>
            <w:r w:rsidRPr="00CF6EC3">
              <w:rPr>
                <w:sz w:val="24"/>
              </w:rPr>
              <w:t xml:space="preserve">                       </w:t>
            </w:r>
            <w:r w:rsidRPr="00CF6EC3">
              <w:rPr>
                <w:sz w:val="24"/>
              </w:rPr>
              <w:t>签发：</w:t>
            </w:r>
            <w:r w:rsidRPr="00CF6EC3">
              <w:rPr>
                <w:sz w:val="24"/>
              </w:rPr>
              <w:t xml:space="preserve">                      </w:t>
            </w:r>
            <w:r w:rsidRPr="00CF6EC3">
              <w:rPr>
                <w:sz w:val="24"/>
              </w:rPr>
              <w:t>盖</w:t>
            </w:r>
            <w:r w:rsidRPr="00CF6EC3">
              <w:rPr>
                <w:sz w:val="24"/>
              </w:rPr>
              <w:t xml:space="preserve"> </w:t>
            </w:r>
            <w:r w:rsidRPr="00CF6EC3">
              <w:rPr>
                <w:sz w:val="24"/>
              </w:rPr>
              <w:t>章</w:t>
            </w:r>
          </w:p>
          <w:p w:rsidR="001248B1" w:rsidRPr="00CF6EC3" w:rsidRDefault="001248B1" w:rsidP="009A0966">
            <w:pPr>
              <w:adjustRightInd w:val="0"/>
              <w:snapToGrid w:val="0"/>
              <w:ind w:firstLine="6600"/>
              <w:jc w:val="left"/>
              <w:rPr>
                <w:sz w:val="28"/>
              </w:rPr>
            </w:pPr>
            <w:r w:rsidRPr="00CF6EC3">
              <w:rPr>
                <w:sz w:val="24"/>
              </w:rPr>
              <w:t>年</w:t>
            </w:r>
            <w:r w:rsidRPr="00CF6EC3">
              <w:rPr>
                <w:sz w:val="24"/>
              </w:rPr>
              <w:t xml:space="preserve">  </w:t>
            </w:r>
            <w:r w:rsidRPr="00CF6EC3">
              <w:rPr>
                <w:sz w:val="24"/>
              </w:rPr>
              <w:t>月</w:t>
            </w:r>
            <w:r w:rsidRPr="00CF6EC3">
              <w:rPr>
                <w:sz w:val="24"/>
              </w:rPr>
              <w:t xml:space="preserve">  </w:t>
            </w:r>
            <w:r w:rsidRPr="00CF6EC3">
              <w:rPr>
                <w:sz w:val="24"/>
              </w:rPr>
              <w:t>日</w:t>
            </w:r>
          </w:p>
        </w:tc>
      </w:tr>
    </w:tbl>
    <w:p w:rsidR="001248B1" w:rsidRPr="00CF6EC3" w:rsidRDefault="001248B1" w:rsidP="001248B1">
      <w:pPr>
        <w:adjustRightInd w:val="0"/>
        <w:snapToGrid w:val="0"/>
        <w:jc w:val="left"/>
        <w:rPr>
          <w:rFonts w:eastAsia="黑体"/>
          <w:sz w:val="28"/>
        </w:rPr>
      </w:pPr>
      <w:r w:rsidRPr="00CF6EC3">
        <w:rPr>
          <w:rFonts w:eastAsia="黑体"/>
          <w:sz w:val="28"/>
        </w:rPr>
        <w:lastRenderedPageBreak/>
        <w:t>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1248B1" w:rsidRPr="00CF6EC3" w:rsidTr="009A0966">
        <w:trPr>
          <w:trHeight w:val="12686"/>
        </w:trPr>
        <w:tc>
          <w:tcPr>
            <w:tcW w:w="8522" w:type="dxa"/>
          </w:tcPr>
          <w:p w:rsidR="001248B1" w:rsidRPr="00CF6EC3" w:rsidRDefault="001248B1" w:rsidP="009A0966">
            <w:pPr>
              <w:adjustRightInd w:val="0"/>
              <w:snapToGrid w:val="0"/>
              <w:jc w:val="left"/>
              <w:rPr>
                <w:sz w:val="24"/>
              </w:rPr>
            </w:pPr>
            <w:r w:rsidRPr="00CF6EC3">
              <w:rPr>
                <w:sz w:val="24"/>
              </w:rPr>
              <w:t>负责审批的环保部门审批意见：</w:t>
            </w: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057320" w:rsidRPr="00CF6EC3" w:rsidRDefault="00057320"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8"/>
              </w:rPr>
            </w:pPr>
          </w:p>
          <w:p w:rsidR="001248B1" w:rsidRPr="00CF6EC3" w:rsidRDefault="001248B1" w:rsidP="009A0966">
            <w:pPr>
              <w:adjustRightInd w:val="0"/>
              <w:snapToGrid w:val="0"/>
              <w:jc w:val="left"/>
              <w:rPr>
                <w:sz w:val="24"/>
              </w:rPr>
            </w:pPr>
            <w:r w:rsidRPr="00CF6EC3">
              <w:rPr>
                <w:sz w:val="24"/>
              </w:rPr>
              <w:t>经办：</w:t>
            </w:r>
            <w:r w:rsidRPr="00CF6EC3">
              <w:rPr>
                <w:sz w:val="24"/>
              </w:rPr>
              <w:t xml:space="preserve">                       </w:t>
            </w:r>
            <w:r w:rsidRPr="00CF6EC3">
              <w:rPr>
                <w:sz w:val="24"/>
              </w:rPr>
              <w:t>签发：</w:t>
            </w:r>
            <w:r w:rsidRPr="00CF6EC3">
              <w:rPr>
                <w:sz w:val="24"/>
              </w:rPr>
              <w:t xml:space="preserve">                      </w:t>
            </w:r>
            <w:r w:rsidRPr="00CF6EC3">
              <w:rPr>
                <w:sz w:val="24"/>
              </w:rPr>
              <w:t>盖</w:t>
            </w:r>
            <w:r w:rsidRPr="00CF6EC3">
              <w:rPr>
                <w:sz w:val="24"/>
              </w:rPr>
              <w:t xml:space="preserve"> </w:t>
            </w:r>
            <w:r w:rsidRPr="00CF6EC3">
              <w:rPr>
                <w:sz w:val="24"/>
              </w:rPr>
              <w:t>章</w:t>
            </w:r>
          </w:p>
          <w:p w:rsidR="001248B1" w:rsidRPr="00CF6EC3" w:rsidRDefault="001248B1" w:rsidP="009A0966">
            <w:pPr>
              <w:adjustRightInd w:val="0"/>
              <w:snapToGrid w:val="0"/>
              <w:ind w:firstLine="6600"/>
              <w:jc w:val="left"/>
              <w:rPr>
                <w:sz w:val="28"/>
              </w:rPr>
            </w:pPr>
            <w:r w:rsidRPr="00CF6EC3">
              <w:rPr>
                <w:sz w:val="24"/>
              </w:rPr>
              <w:t>年</w:t>
            </w:r>
            <w:r w:rsidRPr="00CF6EC3">
              <w:rPr>
                <w:sz w:val="24"/>
              </w:rPr>
              <w:t xml:space="preserve">  </w:t>
            </w:r>
            <w:r w:rsidRPr="00CF6EC3">
              <w:rPr>
                <w:sz w:val="24"/>
              </w:rPr>
              <w:t>月</w:t>
            </w:r>
            <w:r w:rsidRPr="00CF6EC3">
              <w:rPr>
                <w:sz w:val="24"/>
              </w:rPr>
              <w:t xml:space="preserve">  </w:t>
            </w:r>
            <w:r w:rsidRPr="00CF6EC3">
              <w:rPr>
                <w:sz w:val="24"/>
              </w:rPr>
              <w:t>日</w:t>
            </w:r>
          </w:p>
          <w:p w:rsidR="001248B1" w:rsidRPr="00CF6EC3" w:rsidRDefault="001248B1" w:rsidP="009A0966">
            <w:pPr>
              <w:adjustRightInd w:val="0"/>
              <w:snapToGrid w:val="0"/>
              <w:jc w:val="left"/>
              <w:rPr>
                <w:sz w:val="28"/>
              </w:rPr>
            </w:pPr>
          </w:p>
        </w:tc>
      </w:tr>
    </w:tbl>
    <w:p w:rsidR="001248B1" w:rsidRPr="00CF6EC3" w:rsidRDefault="001248B1" w:rsidP="001248B1">
      <w:pPr>
        <w:adjustRightInd w:val="0"/>
        <w:snapToGrid w:val="0"/>
        <w:jc w:val="left"/>
        <w:rPr>
          <w:sz w:val="10"/>
          <w:szCs w:val="10"/>
        </w:rPr>
      </w:pPr>
    </w:p>
    <w:p w:rsidR="001719EE" w:rsidRPr="00CF6EC3" w:rsidRDefault="001719EE" w:rsidP="00F43C6F">
      <w:pPr>
        <w:adjustRightInd w:val="0"/>
        <w:snapToGrid w:val="0"/>
      </w:pPr>
    </w:p>
    <w:sectPr w:rsidR="001719EE" w:rsidRPr="00CF6EC3" w:rsidSect="009E7203">
      <w:footerReference w:type="default" r:id="rId51"/>
      <w:pgSz w:w="11907" w:h="16840" w:code="9"/>
      <w:pgMar w:top="993" w:right="1701" w:bottom="1276" w:left="1701" w:header="851" w:footer="992" w:gutter="0"/>
      <w:pgNumType w:start="1"/>
      <w:cols w:space="425"/>
      <w:docGrid w:type="linesAndChars"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单恒岳" w:date="2018-05-10T10:07:00Z" w:initials="单恒岳">
    <w:p w:rsidR="00C74D6C" w:rsidRDefault="00C74D6C">
      <w:pPr>
        <w:pStyle w:val="af3"/>
      </w:pPr>
      <w:r>
        <w:rPr>
          <w:rStyle w:val="af4"/>
        </w:rPr>
        <w:annotationRef/>
      </w:r>
    </w:p>
  </w:comment>
  <w:comment w:id="5" w:author="Windows 用户" w:date="2018-05-16T03:18:00Z" w:initials="W用">
    <w:p w:rsidR="006E48AC" w:rsidRDefault="006E48AC">
      <w:pPr>
        <w:pStyle w:val="af3"/>
      </w:pPr>
      <w:r>
        <w:rPr>
          <w:rStyle w:val="af4"/>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8DD" w:rsidRDefault="001658DD" w:rsidP="001248B1">
      <w:r>
        <w:separator/>
      </w:r>
    </w:p>
  </w:endnote>
  <w:endnote w:type="continuationSeparator" w:id="0">
    <w:p w:rsidR="001658DD" w:rsidRDefault="001658DD" w:rsidP="00124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等线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61002A87" w:usb1="80000000" w:usb2="00000008" w:usb3="00000000" w:csb0="000101FF"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C99" w:rsidRDefault="00331C99">
    <w:pPr>
      <w:pStyle w:val="a4"/>
      <w:jc w:val="center"/>
    </w:pPr>
    <w:fldSimple w:instr="PAGE   \* MERGEFORMAT">
      <w:r w:rsidR="008A4705" w:rsidRPr="008A4705">
        <w:rPr>
          <w:noProof/>
          <w:lang w:val="zh-CN"/>
        </w:rPr>
        <w:t>37</w:t>
      </w:r>
    </w:fldSimple>
  </w:p>
  <w:p w:rsidR="00331C99" w:rsidRDefault="00331C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8DD" w:rsidRDefault="001658DD" w:rsidP="001248B1">
      <w:r>
        <w:separator/>
      </w:r>
    </w:p>
  </w:footnote>
  <w:footnote w:type="continuationSeparator" w:id="0">
    <w:p w:rsidR="001658DD" w:rsidRDefault="001658DD" w:rsidP="001248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6-%1."/>
      <w:legacy w:legacy="1" w:legacySpace="0" w:legacyIndent="425"/>
      <w:lvlJc w:val="left"/>
      <w:pPr>
        <w:ind w:left="425" w:hanging="425"/>
      </w:pPr>
    </w:lvl>
    <w:lvl w:ilvl="1">
      <w:start w:val="1"/>
      <w:numFmt w:val="upperLetter"/>
      <w:lvlText w:val="%2."/>
      <w:legacy w:legacy="1" w:legacySpace="0" w:legacyIndent="425"/>
      <w:lvlJc w:val="left"/>
      <w:pPr>
        <w:ind w:left="850" w:hanging="425"/>
      </w:p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425"/>
      <w:lvlJc w:val="left"/>
      <w:pPr>
        <w:ind w:left="1700" w:hanging="425"/>
      </w:pPr>
    </w:lvl>
    <w:lvl w:ilvl="4">
      <w:start w:val="1"/>
      <w:numFmt w:val="decimal"/>
      <w:lvlText w:val="(%5)"/>
      <w:legacy w:legacy="1" w:legacySpace="0" w:legacyIndent="425"/>
      <w:lvlJc w:val="left"/>
      <w:pPr>
        <w:ind w:left="2125" w:hanging="425"/>
      </w:pPr>
    </w:lvl>
    <w:lvl w:ilvl="5">
      <w:start w:val="1"/>
      <w:numFmt w:val="lowerLetter"/>
      <w:lvlText w:val="(%6)"/>
      <w:legacy w:legacy="1" w:legacySpace="0" w:legacyIndent="425"/>
      <w:lvlJc w:val="left"/>
      <w:pPr>
        <w:ind w:left="2550" w:hanging="425"/>
      </w:pPr>
    </w:lvl>
    <w:lvl w:ilvl="6">
      <w:start w:val="1"/>
      <w:numFmt w:val="lowerRoman"/>
      <w:lvlText w:val="(%7)"/>
      <w:legacy w:legacy="1" w:legacySpace="0" w:legacyIndent="425"/>
      <w:lvlJc w:val="left"/>
      <w:pPr>
        <w:ind w:left="2975" w:hanging="425"/>
      </w:pPr>
    </w:lvl>
    <w:lvl w:ilvl="7">
      <w:start w:val="1"/>
      <w:numFmt w:val="lowerLetter"/>
      <w:lvlText w:val="(%8)"/>
      <w:legacy w:legacy="1" w:legacySpace="0" w:legacyIndent="425"/>
      <w:lvlJc w:val="left"/>
      <w:pPr>
        <w:ind w:left="3400" w:hanging="425"/>
      </w:pPr>
    </w:lvl>
    <w:lvl w:ilvl="8">
      <w:start w:val="1"/>
      <w:numFmt w:val="lowerRoman"/>
      <w:lvlText w:val="(%9)"/>
      <w:legacy w:legacy="1" w:legacySpace="0" w:legacyIndent="425"/>
      <w:lvlJc w:val="left"/>
      <w:pPr>
        <w:ind w:left="3825" w:hanging="425"/>
      </w:pPr>
    </w:lvl>
  </w:abstractNum>
  <w:abstractNum w:abstractNumId="1">
    <w:nsid w:val="02F51E90"/>
    <w:multiLevelType w:val="hybridMultilevel"/>
    <w:tmpl w:val="891EE056"/>
    <w:lvl w:ilvl="0" w:tplc="ECF03AEA">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6C7381"/>
    <w:multiLevelType w:val="hybridMultilevel"/>
    <w:tmpl w:val="86C851A8"/>
    <w:lvl w:ilvl="0" w:tplc="04090019">
      <w:start w:val="1"/>
      <w:numFmt w:val="lowerLetter"/>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076E287A"/>
    <w:multiLevelType w:val="hybridMultilevel"/>
    <w:tmpl w:val="86C851A8"/>
    <w:lvl w:ilvl="0" w:tplc="04090019">
      <w:start w:val="1"/>
      <w:numFmt w:val="lowerLetter"/>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nsid w:val="08001671"/>
    <w:multiLevelType w:val="singleLevel"/>
    <w:tmpl w:val="52CCB0D2"/>
    <w:lvl w:ilvl="0">
      <w:start w:val="1"/>
      <w:numFmt w:val="decimal"/>
      <w:lvlText w:val="（%1）"/>
      <w:lvlJc w:val="left"/>
      <w:pPr>
        <w:tabs>
          <w:tab w:val="num" w:pos="600"/>
        </w:tabs>
        <w:ind w:left="600" w:hanging="600"/>
      </w:pPr>
      <w:rPr>
        <w:rFonts w:hint="eastAsia"/>
      </w:rPr>
    </w:lvl>
  </w:abstractNum>
  <w:abstractNum w:abstractNumId="5">
    <w:nsid w:val="08060762"/>
    <w:multiLevelType w:val="singleLevel"/>
    <w:tmpl w:val="F6907BCC"/>
    <w:lvl w:ilvl="0">
      <w:start w:val="1"/>
      <w:numFmt w:val="decimal"/>
      <w:lvlText w:val="%1．"/>
      <w:lvlJc w:val="left"/>
      <w:pPr>
        <w:tabs>
          <w:tab w:val="num" w:pos="644"/>
        </w:tabs>
        <w:ind w:left="644" w:hanging="360"/>
      </w:pPr>
      <w:rPr>
        <w:rFonts w:hint="eastAsia"/>
      </w:rPr>
    </w:lvl>
  </w:abstractNum>
  <w:abstractNum w:abstractNumId="6">
    <w:nsid w:val="0D0D6A21"/>
    <w:multiLevelType w:val="hybridMultilevel"/>
    <w:tmpl w:val="86C851A8"/>
    <w:lvl w:ilvl="0" w:tplc="04090019">
      <w:start w:val="1"/>
      <w:numFmt w:val="lowerLetter"/>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7">
    <w:nsid w:val="0D8D1649"/>
    <w:multiLevelType w:val="singleLevel"/>
    <w:tmpl w:val="4B30FA32"/>
    <w:lvl w:ilvl="0">
      <w:start w:val="1"/>
      <w:numFmt w:val="decimal"/>
      <w:lvlText w:val="%1."/>
      <w:lvlJc w:val="left"/>
      <w:pPr>
        <w:tabs>
          <w:tab w:val="num" w:pos="300"/>
        </w:tabs>
        <w:ind w:left="300" w:hanging="300"/>
      </w:pPr>
      <w:rPr>
        <w:rFonts w:hint="eastAsia"/>
      </w:rPr>
    </w:lvl>
  </w:abstractNum>
  <w:abstractNum w:abstractNumId="8">
    <w:nsid w:val="0E127A4F"/>
    <w:multiLevelType w:val="hybridMultilevel"/>
    <w:tmpl w:val="48DA5EF2"/>
    <w:lvl w:ilvl="0" w:tplc="04090011">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4327EC0"/>
    <w:multiLevelType w:val="hybridMultilevel"/>
    <w:tmpl w:val="581CC31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5D77D9F"/>
    <w:multiLevelType w:val="hybridMultilevel"/>
    <w:tmpl w:val="2E46A6B6"/>
    <w:lvl w:ilvl="0" w:tplc="04090011">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57231A3"/>
    <w:multiLevelType w:val="hybridMultilevel"/>
    <w:tmpl w:val="D4401344"/>
    <w:lvl w:ilvl="0" w:tplc="AF189EC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5B00E52"/>
    <w:multiLevelType w:val="hybridMultilevel"/>
    <w:tmpl w:val="EF808C26"/>
    <w:lvl w:ilvl="0" w:tplc="F3B61B4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86D1353"/>
    <w:multiLevelType w:val="hybridMultilevel"/>
    <w:tmpl w:val="FED8348A"/>
    <w:lvl w:ilvl="0" w:tplc="305227AA">
      <w:start w:val="1"/>
      <w:numFmt w:val="decimalEnclosedParen"/>
      <w:lvlText w:val="%1"/>
      <w:lvlJc w:val="left"/>
      <w:pPr>
        <w:ind w:left="920" w:hanging="360"/>
      </w:pPr>
      <w:rPr>
        <w:rFonts w:ascii="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2C5E56B0"/>
    <w:multiLevelType w:val="hybridMultilevel"/>
    <w:tmpl w:val="A7168CBE"/>
    <w:lvl w:ilvl="0" w:tplc="874019B4">
      <w:start w:val="2"/>
      <w:numFmt w:val="decimal"/>
      <w:lvlText w:val="（%1）"/>
      <w:lvlJc w:val="left"/>
      <w:pPr>
        <w:ind w:left="10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B032A4"/>
    <w:multiLevelType w:val="hybridMultilevel"/>
    <w:tmpl w:val="86C851A8"/>
    <w:lvl w:ilvl="0" w:tplc="04090019">
      <w:start w:val="1"/>
      <w:numFmt w:val="lowerLetter"/>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6">
    <w:nsid w:val="2FBD2787"/>
    <w:multiLevelType w:val="hybridMultilevel"/>
    <w:tmpl w:val="1DB28122"/>
    <w:lvl w:ilvl="0" w:tplc="AEFA19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1DC0019"/>
    <w:multiLevelType w:val="hybridMultilevel"/>
    <w:tmpl w:val="CDF82766"/>
    <w:lvl w:ilvl="0" w:tplc="6E84198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20F3762"/>
    <w:multiLevelType w:val="hybridMultilevel"/>
    <w:tmpl w:val="D9FAFB2C"/>
    <w:lvl w:ilvl="0" w:tplc="DD6AE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3DB1FF5"/>
    <w:multiLevelType w:val="hybridMultilevel"/>
    <w:tmpl w:val="BE122888"/>
    <w:lvl w:ilvl="0" w:tplc="FFFFFFFF">
      <w:start w:val="1"/>
      <w:numFmt w:val="decimal"/>
      <w:lvlText w:val="%1."/>
      <w:lvlJc w:val="left"/>
      <w:pPr>
        <w:tabs>
          <w:tab w:val="num" w:pos="360"/>
        </w:tabs>
        <w:ind w:left="360" w:hanging="360"/>
      </w:pPr>
      <w:rPr>
        <w:rFonts w:hint="eastAsia"/>
      </w:rPr>
    </w:lvl>
    <w:lvl w:ilvl="1" w:tplc="04090019">
      <w:start w:val="1"/>
      <w:numFmt w:val="decimal"/>
      <w:lvlText w:val="%2)"/>
      <w:lvlJc w:val="left"/>
      <w:pPr>
        <w:tabs>
          <w:tab w:val="num" w:pos="780"/>
        </w:tabs>
        <w:ind w:left="780" w:hanging="360"/>
      </w:pPr>
      <w:rPr>
        <w:rFonts w:hint="eastAsia"/>
      </w:rPr>
    </w:lvl>
    <w:lvl w:ilvl="2" w:tplc="5B8EBD88">
      <w:start w:val="1"/>
      <w:numFmt w:val="decimalEnclosedCircle"/>
      <w:lvlText w:val="%3"/>
      <w:lvlJc w:val="left"/>
      <w:pPr>
        <w:tabs>
          <w:tab w:val="num" w:pos="1200"/>
        </w:tabs>
        <w:ind w:left="1200" w:hanging="360"/>
      </w:pPr>
      <w:rPr>
        <w:rFonts w:ascii="Times New Roman" w:hAnsi="Times New Roman" w:cs="Times New Roman"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aiueoFullWidth"/>
      <w:lvlText w:val="(%5)"/>
      <w:lvlJc w:val="left"/>
      <w:pPr>
        <w:tabs>
          <w:tab w:val="num" w:pos="2100"/>
        </w:tabs>
        <w:ind w:left="2100" w:hanging="420"/>
      </w:pPr>
    </w:lvl>
    <w:lvl w:ilvl="5" w:tplc="0409001B"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aiueoFullWidth"/>
      <w:lvlText w:val="(%8)"/>
      <w:lvlJc w:val="left"/>
      <w:pPr>
        <w:tabs>
          <w:tab w:val="num" w:pos="3360"/>
        </w:tabs>
        <w:ind w:left="3360" w:hanging="420"/>
      </w:pPr>
    </w:lvl>
    <w:lvl w:ilvl="8" w:tplc="0409001B" w:tentative="1">
      <w:start w:val="1"/>
      <w:numFmt w:val="decimalEnclosedCircle"/>
      <w:lvlText w:val="%9"/>
      <w:lvlJc w:val="left"/>
      <w:pPr>
        <w:tabs>
          <w:tab w:val="num" w:pos="3780"/>
        </w:tabs>
        <w:ind w:left="3780" w:hanging="420"/>
      </w:pPr>
    </w:lvl>
  </w:abstractNum>
  <w:abstractNum w:abstractNumId="20">
    <w:nsid w:val="348D4452"/>
    <w:multiLevelType w:val="singleLevel"/>
    <w:tmpl w:val="9DF40E72"/>
    <w:lvl w:ilvl="0">
      <w:start w:val="1"/>
      <w:numFmt w:val="decimal"/>
      <w:lvlText w:val="%1."/>
      <w:lvlJc w:val="left"/>
      <w:pPr>
        <w:tabs>
          <w:tab w:val="num" w:pos="300"/>
        </w:tabs>
        <w:ind w:left="300" w:hanging="300"/>
      </w:pPr>
      <w:rPr>
        <w:rFonts w:hint="eastAsia"/>
      </w:rPr>
    </w:lvl>
  </w:abstractNum>
  <w:abstractNum w:abstractNumId="21">
    <w:nsid w:val="35C802E9"/>
    <w:multiLevelType w:val="hybridMultilevel"/>
    <w:tmpl w:val="5D8A02D8"/>
    <w:lvl w:ilvl="0" w:tplc="5AF608C8">
      <w:start w:val="1"/>
      <w:numFmt w:val="decimal"/>
      <w:lvlText w:val="%1）"/>
      <w:lvlJc w:val="left"/>
      <w:pPr>
        <w:ind w:left="360" w:hanging="36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7C11D63"/>
    <w:multiLevelType w:val="hybridMultilevel"/>
    <w:tmpl w:val="177A002E"/>
    <w:lvl w:ilvl="0" w:tplc="0E260BC0">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92C0C8A"/>
    <w:multiLevelType w:val="hybridMultilevel"/>
    <w:tmpl w:val="86C851A8"/>
    <w:lvl w:ilvl="0" w:tplc="04090019">
      <w:start w:val="1"/>
      <w:numFmt w:val="lowerLetter"/>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4">
    <w:nsid w:val="3BBB2483"/>
    <w:multiLevelType w:val="multilevel"/>
    <w:tmpl w:val="DA28C62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889"/>
        </w:tabs>
        <w:ind w:left="889" w:hanging="709"/>
      </w:pPr>
      <w:rPr>
        <w:rFonts w:hint="eastAsia"/>
      </w:rPr>
    </w:lvl>
    <w:lvl w:ilvl="3">
      <w:start w:val="1"/>
      <w:numFmt w:val="decimal"/>
      <w:lvlText w:val="%1.%2.%3.%4."/>
      <w:lvlJc w:val="left"/>
      <w:pPr>
        <w:tabs>
          <w:tab w:val="num" w:pos="1277"/>
        </w:tabs>
        <w:ind w:left="1277"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nsid w:val="415C20B5"/>
    <w:multiLevelType w:val="hybridMultilevel"/>
    <w:tmpl w:val="1DFE168C"/>
    <w:lvl w:ilvl="0" w:tplc="4D9CDE2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42BC6BBF"/>
    <w:multiLevelType w:val="hybridMultilevel"/>
    <w:tmpl w:val="86C851A8"/>
    <w:lvl w:ilvl="0" w:tplc="04090019">
      <w:start w:val="1"/>
      <w:numFmt w:val="lowerLetter"/>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7">
    <w:nsid w:val="43321B56"/>
    <w:multiLevelType w:val="singleLevel"/>
    <w:tmpl w:val="C32AC6A6"/>
    <w:lvl w:ilvl="0">
      <w:start w:val="1"/>
      <w:numFmt w:val="decimal"/>
      <w:lvlText w:val="%1．"/>
      <w:lvlJc w:val="left"/>
      <w:pPr>
        <w:tabs>
          <w:tab w:val="num" w:pos="360"/>
        </w:tabs>
        <w:ind w:left="360" w:hanging="360"/>
      </w:pPr>
      <w:rPr>
        <w:rFonts w:hint="eastAsia"/>
      </w:rPr>
    </w:lvl>
  </w:abstractNum>
  <w:abstractNum w:abstractNumId="28">
    <w:nsid w:val="44425D86"/>
    <w:multiLevelType w:val="hybridMultilevel"/>
    <w:tmpl w:val="2712217A"/>
    <w:lvl w:ilvl="0" w:tplc="582AC9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478D2BF5"/>
    <w:multiLevelType w:val="hybridMultilevel"/>
    <w:tmpl w:val="FAAAEAE8"/>
    <w:lvl w:ilvl="0" w:tplc="301025F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8B515EE"/>
    <w:multiLevelType w:val="hybridMultilevel"/>
    <w:tmpl w:val="216CAF2E"/>
    <w:lvl w:ilvl="0" w:tplc="58DC53C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4C540193"/>
    <w:multiLevelType w:val="hybridMultilevel"/>
    <w:tmpl w:val="4470DEBA"/>
    <w:lvl w:ilvl="0" w:tplc="453426CE">
      <w:start w:val="1"/>
      <w:numFmt w:val="decimalEnclosedCircle"/>
      <w:lvlText w:val="%1"/>
      <w:lvlJc w:val="left"/>
      <w:pPr>
        <w:ind w:left="840" w:hanging="36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4F897F90"/>
    <w:multiLevelType w:val="hybridMultilevel"/>
    <w:tmpl w:val="72C45B1E"/>
    <w:lvl w:ilvl="0" w:tplc="7DE4F04E">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01F6882"/>
    <w:multiLevelType w:val="hybridMultilevel"/>
    <w:tmpl w:val="86C851A8"/>
    <w:lvl w:ilvl="0" w:tplc="04090019">
      <w:start w:val="1"/>
      <w:numFmt w:val="lowerLetter"/>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4">
    <w:nsid w:val="52A25711"/>
    <w:multiLevelType w:val="singleLevel"/>
    <w:tmpl w:val="C4D83ECA"/>
    <w:lvl w:ilvl="0">
      <w:start w:val="1"/>
      <w:numFmt w:val="japaneseCounting"/>
      <w:lvlText w:val="%1、"/>
      <w:lvlJc w:val="left"/>
      <w:pPr>
        <w:tabs>
          <w:tab w:val="num" w:pos="480"/>
        </w:tabs>
        <w:ind w:left="480" w:hanging="480"/>
      </w:pPr>
      <w:rPr>
        <w:rFonts w:hint="eastAsia"/>
      </w:rPr>
    </w:lvl>
  </w:abstractNum>
  <w:abstractNum w:abstractNumId="35">
    <w:nsid w:val="56413729"/>
    <w:multiLevelType w:val="hybridMultilevel"/>
    <w:tmpl w:val="A57AEB04"/>
    <w:lvl w:ilvl="0" w:tplc="C6CC26B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5A1060B5"/>
    <w:multiLevelType w:val="hybridMultilevel"/>
    <w:tmpl w:val="7E9A3BB4"/>
    <w:lvl w:ilvl="0" w:tplc="A282DAC6">
      <w:start w:val="1"/>
      <w:numFmt w:val="decimal"/>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7">
    <w:nsid w:val="5BC72E34"/>
    <w:multiLevelType w:val="hybridMultilevel"/>
    <w:tmpl w:val="2CC290A6"/>
    <w:lvl w:ilvl="0" w:tplc="EC668B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D002442"/>
    <w:multiLevelType w:val="hybridMultilevel"/>
    <w:tmpl w:val="13EEE144"/>
    <w:lvl w:ilvl="0" w:tplc="A44A1B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DBD749B"/>
    <w:multiLevelType w:val="hybridMultilevel"/>
    <w:tmpl w:val="3CF25FBC"/>
    <w:lvl w:ilvl="0" w:tplc="885EF0D8">
      <w:start w:val="1"/>
      <w:numFmt w:val="decimalEnclosedCircle"/>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0">
    <w:nsid w:val="61652B7F"/>
    <w:multiLevelType w:val="hybridMultilevel"/>
    <w:tmpl w:val="9F60BA8E"/>
    <w:lvl w:ilvl="0" w:tplc="5B8EBD88">
      <w:start w:val="1"/>
      <w:numFmt w:val="decimalEnclosedCircle"/>
      <w:lvlText w:val="%1"/>
      <w:lvlJc w:val="left"/>
      <w:pPr>
        <w:ind w:left="900" w:hanging="420"/>
      </w:pPr>
      <w:rPr>
        <w:rFonts w:ascii="Times New Roman" w:hAnsi="Times New Roman" w:cs="Times New Roman"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6587378D"/>
    <w:multiLevelType w:val="hybridMultilevel"/>
    <w:tmpl w:val="2AA09A02"/>
    <w:lvl w:ilvl="0" w:tplc="3AE48D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68606951"/>
    <w:multiLevelType w:val="hybridMultilevel"/>
    <w:tmpl w:val="4BAC69DE"/>
    <w:lvl w:ilvl="0" w:tplc="D84C59AA">
      <w:start w:val="1"/>
      <w:numFmt w:val="decimal"/>
      <w:lvlText w:val="（%1）"/>
      <w:lvlJc w:val="left"/>
      <w:pPr>
        <w:ind w:left="1515" w:hanging="10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nsid w:val="688B6E56"/>
    <w:multiLevelType w:val="hybridMultilevel"/>
    <w:tmpl w:val="78003180"/>
    <w:lvl w:ilvl="0" w:tplc="C336733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nsid w:val="6C2522AE"/>
    <w:multiLevelType w:val="hybridMultilevel"/>
    <w:tmpl w:val="23DAB06E"/>
    <w:lvl w:ilvl="0" w:tplc="3F4A4F02">
      <w:start w:val="1"/>
      <w:numFmt w:val="decimal"/>
      <w:lvlText w:val="（%1）"/>
      <w:lvlJc w:val="left"/>
      <w:pPr>
        <w:tabs>
          <w:tab w:val="num" w:pos="360"/>
        </w:tabs>
        <w:ind w:left="360" w:hanging="360"/>
      </w:pPr>
      <w:rPr>
        <w:rFonts w:hint="eastAsia"/>
      </w:rPr>
    </w:lvl>
    <w:lvl w:ilvl="1" w:tplc="FFFFFFFF">
      <w:start w:val="1"/>
      <w:numFmt w:val="decimal"/>
      <w:lvlText w:val="（%2）"/>
      <w:lvlJc w:val="left"/>
      <w:pPr>
        <w:tabs>
          <w:tab w:val="num" w:pos="1140"/>
        </w:tabs>
        <w:ind w:left="1140" w:hanging="7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45">
    <w:nsid w:val="6D1E5B34"/>
    <w:multiLevelType w:val="hybridMultilevel"/>
    <w:tmpl w:val="67E8B488"/>
    <w:lvl w:ilvl="0" w:tplc="3F4A4F0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nsid w:val="70204674"/>
    <w:multiLevelType w:val="hybridMultilevel"/>
    <w:tmpl w:val="85CEBE1C"/>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47">
    <w:nsid w:val="72F20E61"/>
    <w:multiLevelType w:val="hybridMultilevel"/>
    <w:tmpl w:val="802A525C"/>
    <w:lvl w:ilvl="0" w:tplc="C360C68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8">
    <w:nsid w:val="76850E0E"/>
    <w:multiLevelType w:val="hybridMultilevel"/>
    <w:tmpl w:val="573CF4D6"/>
    <w:lvl w:ilvl="0" w:tplc="874019B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9">
    <w:nsid w:val="76D52763"/>
    <w:multiLevelType w:val="hybridMultilevel"/>
    <w:tmpl w:val="BE30AF2C"/>
    <w:lvl w:ilvl="0" w:tplc="7D3E4E7E">
      <w:start w:val="1"/>
      <w:numFmt w:val="decimalEnclosedCircle"/>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45"/>
  </w:num>
  <w:num w:numId="2">
    <w:abstractNumId w:val="44"/>
  </w:num>
  <w:num w:numId="3">
    <w:abstractNumId w:val="20"/>
  </w:num>
  <w:num w:numId="4">
    <w:abstractNumId w:val="34"/>
  </w:num>
  <w:num w:numId="5">
    <w:abstractNumId w:val="7"/>
  </w:num>
  <w:num w:numId="6">
    <w:abstractNumId w:val="0"/>
  </w:num>
  <w:num w:numId="7">
    <w:abstractNumId w:val="27"/>
  </w:num>
  <w:num w:numId="8">
    <w:abstractNumId w:val="5"/>
  </w:num>
  <w:num w:numId="9">
    <w:abstractNumId w:val="46"/>
  </w:num>
  <w:num w:numId="10">
    <w:abstractNumId w:val="11"/>
  </w:num>
  <w:num w:numId="11">
    <w:abstractNumId w:val="1"/>
  </w:num>
  <w:num w:numId="12">
    <w:abstractNumId w:val="29"/>
  </w:num>
  <w:num w:numId="13">
    <w:abstractNumId w:val="25"/>
  </w:num>
  <w:num w:numId="14">
    <w:abstractNumId w:val="14"/>
  </w:num>
  <w:num w:numId="15">
    <w:abstractNumId w:val="48"/>
  </w:num>
  <w:num w:numId="16">
    <w:abstractNumId w:val="24"/>
  </w:num>
  <w:num w:numId="17">
    <w:abstractNumId w:val="47"/>
  </w:num>
  <w:num w:numId="18">
    <w:abstractNumId w:val="4"/>
  </w:num>
  <w:num w:numId="19">
    <w:abstractNumId w:val="22"/>
  </w:num>
  <w:num w:numId="20">
    <w:abstractNumId w:val="49"/>
  </w:num>
  <w:num w:numId="21">
    <w:abstractNumId w:val="43"/>
  </w:num>
  <w:num w:numId="22">
    <w:abstractNumId w:val="31"/>
  </w:num>
  <w:num w:numId="23">
    <w:abstractNumId w:val="19"/>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8"/>
  </w:num>
  <w:num w:numId="27">
    <w:abstractNumId w:val="39"/>
  </w:num>
  <w:num w:numId="28">
    <w:abstractNumId w:val="6"/>
  </w:num>
  <w:num w:numId="29">
    <w:abstractNumId w:val="15"/>
  </w:num>
  <w:num w:numId="30">
    <w:abstractNumId w:val="26"/>
  </w:num>
  <w:num w:numId="31">
    <w:abstractNumId w:val="33"/>
  </w:num>
  <w:num w:numId="32">
    <w:abstractNumId w:val="3"/>
  </w:num>
  <w:num w:numId="33">
    <w:abstractNumId w:val="23"/>
  </w:num>
  <w:num w:numId="34">
    <w:abstractNumId w:val="2"/>
  </w:num>
  <w:num w:numId="35">
    <w:abstractNumId w:val="16"/>
  </w:num>
  <w:num w:numId="36">
    <w:abstractNumId w:val="40"/>
  </w:num>
  <w:num w:numId="37">
    <w:abstractNumId w:val="9"/>
  </w:num>
  <w:num w:numId="38">
    <w:abstractNumId w:val="30"/>
  </w:num>
  <w:num w:numId="39">
    <w:abstractNumId w:val="10"/>
  </w:num>
  <w:num w:numId="40">
    <w:abstractNumId w:val="8"/>
  </w:num>
  <w:num w:numId="41">
    <w:abstractNumId w:val="18"/>
  </w:num>
  <w:num w:numId="42">
    <w:abstractNumId w:val="21"/>
  </w:num>
  <w:num w:numId="43">
    <w:abstractNumId w:val="42"/>
  </w:num>
  <w:num w:numId="44">
    <w:abstractNumId w:val="17"/>
  </w:num>
  <w:num w:numId="45">
    <w:abstractNumId w:val="12"/>
  </w:num>
  <w:num w:numId="46">
    <w:abstractNumId w:val="28"/>
  </w:num>
  <w:num w:numId="47">
    <w:abstractNumId w:val="35"/>
  </w:num>
  <w:num w:numId="48">
    <w:abstractNumId w:val="32"/>
  </w:num>
  <w:num w:numId="49">
    <w:abstractNumId w:val="41"/>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945"/>
    <w:rsid w:val="00000E61"/>
    <w:rsid w:val="00002557"/>
    <w:rsid w:val="00005544"/>
    <w:rsid w:val="000060D3"/>
    <w:rsid w:val="00006339"/>
    <w:rsid w:val="000068E0"/>
    <w:rsid w:val="00007D1C"/>
    <w:rsid w:val="00007DB1"/>
    <w:rsid w:val="00007F9E"/>
    <w:rsid w:val="00010C11"/>
    <w:rsid w:val="00010D0B"/>
    <w:rsid w:val="0001215F"/>
    <w:rsid w:val="00012740"/>
    <w:rsid w:val="00013437"/>
    <w:rsid w:val="00013995"/>
    <w:rsid w:val="00016F97"/>
    <w:rsid w:val="00020580"/>
    <w:rsid w:val="00020717"/>
    <w:rsid w:val="00021135"/>
    <w:rsid w:val="000218B0"/>
    <w:rsid w:val="00022044"/>
    <w:rsid w:val="00022434"/>
    <w:rsid w:val="000228A1"/>
    <w:rsid w:val="00022C24"/>
    <w:rsid w:val="00023090"/>
    <w:rsid w:val="00023ABB"/>
    <w:rsid w:val="00023EA8"/>
    <w:rsid w:val="000264EA"/>
    <w:rsid w:val="000266D8"/>
    <w:rsid w:val="0003037D"/>
    <w:rsid w:val="00030BC0"/>
    <w:rsid w:val="00032ACC"/>
    <w:rsid w:val="000363E4"/>
    <w:rsid w:val="0003794C"/>
    <w:rsid w:val="000412EC"/>
    <w:rsid w:val="00042175"/>
    <w:rsid w:val="00042E5C"/>
    <w:rsid w:val="0004311D"/>
    <w:rsid w:val="00043487"/>
    <w:rsid w:val="00051478"/>
    <w:rsid w:val="00052E32"/>
    <w:rsid w:val="0005508E"/>
    <w:rsid w:val="000555BA"/>
    <w:rsid w:val="0005607C"/>
    <w:rsid w:val="00056297"/>
    <w:rsid w:val="00056935"/>
    <w:rsid w:val="000571F8"/>
    <w:rsid w:val="00057320"/>
    <w:rsid w:val="000604D9"/>
    <w:rsid w:val="00060E73"/>
    <w:rsid w:val="000612AE"/>
    <w:rsid w:val="000614F7"/>
    <w:rsid w:val="00066803"/>
    <w:rsid w:val="0007054D"/>
    <w:rsid w:val="0007210A"/>
    <w:rsid w:val="00072A0A"/>
    <w:rsid w:val="00075B79"/>
    <w:rsid w:val="000761F2"/>
    <w:rsid w:val="0007671C"/>
    <w:rsid w:val="0007749A"/>
    <w:rsid w:val="00077BE7"/>
    <w:rsid w:val="00082117"/>
    <w:rsid w:val="00082D8F"/>
    <w:rsid w:val="000831C1"/>
    <w:rsid w:val="00083BD4"/>
    <w:rsid w:val="00084304"/>
    <w:rsid w:val="000849D2"/>
    <w:rsid w:val="00085881"/>
    <w:rsid w:val="0008648A"/>
    <w:rsid w:val="000877C3"/>
    <w:rsid w:val="00087F1A"/>
    <w:rsid w:val="0009296F"/>
    <w:rsid w:val="00093DB7"/>
    <w:rsid w:val="00094AEE"/>
    <w:rsid w:val="00094BB4"/>
    <w:rsid w:val="0009562F"/>
    <w:rsid w:val="000A0781"/>
    <w:rsid w:val="000A260D"/>
    <w:rsid w:val="000A4272"/>
    <w:rsid w:val="000A4FFE"/>
    <w:rsid w:val="000B0AB8"/>
    <w:rsid w:val="000B2129"/>
    <w:rsid w:val="000B213F"/>
    <w:rsid w:val="000B4730"/>
    <w:rsid w:val="000B4D8D"/>
    <w:rsid w:val="000B5194"/>
    <w:rsid w:val="000B7C89"/>
    <w:rsid w:val="000C111A"/>
    <w:rsid w:val="000C2C65"/>
    <w:rsid w:val="000C59CA"/>
    <w:rsid w:val="000C651A"/>
    <w:rsid w:val="000C6911"/>
    <w:rsid w:val="000C6E89"/>
    <w:rsid w:val="000C768B"/>
    <w:rsid w:val="000D021D"/>
    <w:rsid w:val="000D03DE"/>
    <w:rsid w:val="000D21C6"/>
    <w:rsid w:val="000D29E7"/>
    <w:rsid w:val="000D3525"/>
    <w:rsid w:val="000D3A24"/>
    <w:rsid w:val="000D3CE2"/>
    <w:rsid w:val="000D5563"/>
    <w:rsid w:val="000D5F77"/>
    <w:rsid w:val="000D6F8B"/>
    <w:rsid w:val="000D7766"/>
    <w:rsid w:val="000D789C"/>
    <w:rsid w:val="000E0796"/>
    <w:rsid w:val="000E202E"/>
    <w:rsid w:val="000E2D24"/>
    <w:rsid w:val="000E3DFC"/>
    <w:rsid w:val="000E4F08"/>
    <w:rsid w:val="000E75A9"/>
    <w:rsid w:val="000F164C"/>
    <w:rsid w:val="000F1BD4"/>
    <w:rsid w:val="000F2752"/>
    <w:rsid w:val="000F2D2F"/>
    <w:rsid w:val="000F4D2B"/>
    <w:rsid w:val="000F6396"/>
    <w:rsid w:val="000F651C"/>
    <w:rsid w:val="00102749"/>
    <w:rsid w:val="00103156"/>
    <w:rsid w:val="001059D7"/>
    <w:rsid w:val="00106BE6"/>
    <w:rsid w:val="00106DD6"/>
    <w:rsid w:val="001078AB"/>
    <w:rsid w:val="001111AE"/>
    <w:rsid w:val="00113E0C"/>
    <w:rsid w:val="00113EF5"/>
    <w:rsid w:val="001141D1"/>
    <w:rsid w:val="0011530F"/>
    <w:rsid w:val="00120499"/>
    <w:rsid w:val="001227AE"/>
    <w:rsid w:val="001239D9"/>
    <w:rsid w:val="0012471B"/>
    <w:rsid w:val="001248B1"/>
    <w:rsid w:val="001266F2"/>
    <w:rsid w:val="00126A19"/>
    <w:rsid w:val="0013092D"/>
    <w:rsid w:val="001327D9"/>
    <w:rsid w:val="00132C1C"/>
    <w:rsid w:val="0013374F"/>
    <w:rsid w:val="0013483E"/>
    <w:rsid w:val="00140E58"/>
    <w:rsid w:val="001415B3"/>
    <w:rsid w:val="00141C02"/>
    <w:rsid w:val="0014218F"/>
    <w:rsid w:val="00143BB4"/>
    <w:rsid w:val="00150BCA"/>
    <w:rsid w:val="00153821"/>
    <w:rsid w:val="00154CEA"/>
    <w:rsid w:val="00154D2E"/>
    <w:rsid w:val="00154FF6"/>
    <w:rsid w:val="00155737"/>
    <w:rsid w:val="001562F2"/>
    <w:rsid w:val="0015651E"/>
    <w:rsid w:val="0015778B"/>
    <w:rsid w:val="00162871"/>
    <w:rsid w:val="00162B82"/>
    <w:rsid w:val="00163278"/>
    <w:rsid w:val="001632CF"/>
    <w:rsid w:val="001658DD"/>
    <w:rsid w:val="0016719A"/>
    <w:rsid w:val="001719EE"/>
    <w:rsid w:val="00172478"/>
    <w:rsid w:val="00172887"/>
    <w:rsid w:val="00172EFE"/>
    <w:rsid w:val="00176871"/>
    <w:rsid w:val="001803B1"/>
    <w:rsid w:val="00180656"/>
    <w:rsid w:val="00183567"/>
    <w:rsid w:val="0018359F"/>
    <w:rsid w:val="00183C7C"/>
    <w:rsid w:val="00184985"/>
    <w:rsid w:val="00186B50"/>
    <w:rsid w:val="00191677"/>
    <w:rsid w:val="00193231"/>
    <w:rsid w:val="0019550C"/>
    <w:rsid w:val="00195F44"/>
    <w:rsid w:val="001A0627"/>
    <w:rsid w:val="001A69DF"/>
    <w:rsid w:val="001A7B46"/>
    <w:rsid w:val="001B08DB"/>
    <w:rsid w:val="001B555B"/>
    <w:rsid w:val="001B5732"/>
    <w:rsid w:val="001B5E6C"/>
    <w:rsid w:val="001C02B4"/>
    <w:rsid w:val="001C1ABD"/>
    <w:rsid w:val="001C1C03"/>
    <w:rsid w:val="001C51A9"/>
    <w:rsid w:val="001C5DCE"/>
    <w:rsid w:val="001C6C0C"/>
    <w:rsid w:val="001D03F3"/>
    <w:rsid w:val="001D0E93"/>
    <w:rsid w:val="001D1337"/>
    <w:rsid w:val="001D2AE7"/>
    <w:rsid w:val="001D4C2C"/>
    <w:rsid w:val="001D5248"/>
    <w:rsid w:val="001D56E4"/>
    <w:rsid w:val="001E2400"/>
    <w:rsid w:val="001E31F8"/>
    <w:rsid w:val="001E5213"/>
    <w:rsid w:val="001E562E"/>
    <w:rsid w:val="001E7E80"/>
    <w:rsid w:val="001F14A5"/>
    <w:rsid w:val="001F77CB"/>
    <w:rsid w:val="00200AF1"/>
    <w:rsid w:val="00203751"/>
    <w:rsid w:val="00203789"/>
    <w:rsid w:val="00206043"/>
    <w:rsid w:val="00207422"/>
    <w:rsid w:val="00210FB8"/>
    <w:rsid w:val="00211191"/>
    <w:rsid w:val="00211E89"/>
    <w:rsid w:val="002149F8"/>
    <w:rsid w:val="00214A3D"/>
    <w:rsid w:val="002163DF"/>
    <w:rsid w:val="00217CBC"/>
    <w:rsid w:val="00217E80"/>
    <w:rsid w:val="00221A90"/>
    <w:rsid w:val="00222460"/>
    <w:rsid w:val="00223D72"/>
    <w:rsid w:val="00226CC9"/>
    <w:rsid w:val="002274E5"/>
    <w:rsid w:val="002306D9"/>
    <w:rsid w:val="00230C07"/>
    <w:rsid w:val="0023290E"/>
    <w:rsid w:val="0024146C"/>
    <w:rsid w:val="0024705C"/>
    <w:rsid w:val="002471D9"/>
    <w:rsid w:val="002471F9"/>
    <w:rsid w:val="00247F0D"/>
    <w:rsid w:val="00251C27"/>
    <w:rsid w:val="00252496"/>
    <w:rsid w:val="00252AB5"/>
    <w:rsid w:val="00253944"/>
    <w:rsid w:val="00255EB0"/>
    <w:rsid w:val="002568DA"/>
    <w:rsid w:val="00256D54"/>
    <w:rsid w:val="002627EC"/>
    <w:rsid w:val="00263C44"/>
    <w:rsid w:val="002647BA"/>
    <w:rsid w:val="00266F09"/>
    <w:rsid w:val="00267221"/>
    <w:rsid w:val="0026771B"/>
    <w:rsid w:val="00267724"/>
    <w:rsid w:val="00267DBB"/>
    <w:rsid w:val="002701C0"/>
    <w:rsid w:val="00271445"/>
    <w:rsid w:val="00271987"/>
    <w:rsid w:val="00275BBE"/>
    <w:rsid w:val="0027692A"/>
    <w:rsid w:val="00282324"/>
    <w:rsid w:val="002827D6"/>
    <w:rsid w:val="0028353A"/>
    <w:rsid w:val="0028564D"/>
    <w:rsid w:val="0028669F"/>
    <w:rsid w:val="002918BB"/>
    <w:rsid w:val="00294414"/>
    <w:rsid w:val="002954BF"/>
    <w:rsid w:val="00295E87"/>
    <w:rsid w:val="00296481"/>
    <w:rsid w:val="00296999"/>
    <w:rsid w:val="00296F93"/>
    <w:rsid w:val="002A2F57"/>
    <w:rsid w:val="002A4B13"/>
    <w:rsid w:val="002B1672"/>
    <w:rsid w:val="002B26B7"/>
    <w:rsid w:val="002B389A"/>
    <w:rsid w:val="002B3F1B"/>
    <w:rsid w:val="002B6C8C"/>
    <w:rsid w:val="002B7106"/>
    <w:rsid w:val="002C0421"/>
    <w:rsid w:val="002C08AA"/>
    <w:rsid w:val="002C17B6"/>
    <w:rsid w:val="002C2484"/>
    <w:rsid w:val="002C2548"/>
    <w:rsid w:val="002C2CE1"/>
    <w:rsid w:val="002C3436"/>
    <w:rsid w:val="002C6160"/>
    <w:rsid w:val="002C7322"/>
    <w:rsid w:val="002D0B4D"/>
    <w:rsid w:val="002D22DA"/>
    <w:rsid w:val="002D3F0C"/>
    <w:rsid w:val="002D4859"/>
    <w:rsid w:val="002D4BE9"/>
    <w:rsid w:val="002D51B1"/>
    <w:rsid w:val="002D628C"/>
    <w:rsid w:val="002D6833"/>
    <w:rsid w:val="002E1040"/>
    <w:rsid w:val="002E1D36"/>
    <w:rsid w:val="002E4D7D"/>
    <w:rsid w:val="002E505A"/>
    <w:rsid w:val="002E562A"/>
    <w:rsid w:val="002E58CC"/>
    <w:rsid w:val="002E5D46"/>
    <w:rsid w:val="002E66ED"/>
    <w:rsid w:val="002E67A3"/>
    <w:rsid w:val="002E6E6E"/>
    <w:rsid w:val="002F12DB"/>
    <w:rsid w:val="002F168A"/>
    <w:rsid w:val="002F4E18"/>
    <w:rsid w:val="002F55AA"/>
    <w:rsid w:val="002F5948"/>
    <w:rsid w:val="0030440F"/>
    <w:rsid w:val="003062EE"/>
    <w:rsid w:val="00306AB0"/>
    <w:rsid w:val="00310459"/>
    <w:rsid w:val="003124EF"/>
    <w:rsid w:val="00313633"/>
    <w:rsid w:val="00314600"/>
    <w:rsid w:val="00315B7C"/>
    <w:rsid w:val="00315BB3"/>
    <w:rsid w:val="00317A78"/>
    <w:rsid w:val="0032001C"/>
    <w:rsid w:val="00321119"/>
    <w:rsid w:val="00322719"/>
    <w:rsid w:val="003243B9"/>
    <w:rsid w:val="0032526F"/>
    <w:rsid w:val="003259E5"/>
    <w:rsid w:val="00325A39"/>
    <w:rsid w:val="00326BE0"/>
    <w:rsid w:val="003277D4"/>
    <w:rsid w:val="00331C99"/>
    <w:rsid w:val="00332A9F"/>
    <w:rsid w:val="003336CA"/>
    <w:rsid w:val="00333B97"/>
    <w:rsid w:val="003341A1"/>
    <w:rsid w:val="00334273"/>
    <w:rsid w:val="00334C32"/>
    <w:rsid w:val="00335D41"/>
    <w:rsid w:val="003408F3"/>
    <w:rsid w:val="00341451"/>
    <w:rsid w:val="003425BD"/>
    <w:rsid w:val="00343F70"/>
    <w:rsid w:val="0035004B"/>
    <w:rsid w:val="003528A8"/>
    <w:rsid w:val="00352C7A"/>
    <w:rsid w:val="00355E11"/>
    <w:rsid w:val="00355FAF"/>
    <w:rsid w:val="00361656"/>
    <w:rsid w:val="0036291A"/>
    <w:rsid w:val="00362A92"/>
    <w:rsid w:val="0036410A"/>
    <w:rsid w:val="0036468A"/>
    <w:rsid w:val="00367597"/>
    <w:rsid w:val="00371725"/>
    <w:rsid w:val="003719BA"/>
    <w:rsid w:val="003720E5"/>
    <w:rsid w:val="00372615"/>
    <w:rsid w:val="00374A20"/>
    <w:rsid w:val="00374C6D"/>
    <w:rsid w:val="00375391"/>
    <w:rsid w:val="00376E3C"/>
    <w:rsid w:val="00380FB6"/>
    <w:rsid w:val="00385E97"/>
    <w:rsid w:val="003861D7"/>
    <w:rsid w:val="0038629C"/>
    <w:rsid w:val="00386507"/>
    <w:rsid w:val="003865DE"/>
    <w:rsid w:val="003870FD"/>
    <w:rsid w:val="00387B73"/>
    <w:rsid w:val="00390DDC"/>
    <w:rsid w:val="003913EE"/>
    <w:rsid w:val="00391434"/>
    <w:rsid w:val="00392FCE"/>
    <w:rsid w:val="00393E7A"/>
    <w:rsid w:val="0039507B"/>
    <w:rsid w:val="00395B5E"/>
    <w:rsid w:val="00396183"/>
    <w:rsid w:val="00396BED"/>
    <w:rsid w:val="003A08F2"/>
    <w:rsid w:val="003A09B7"/>
    <w:rsid w:val="003A0C2D"/>
    <w:rsid w:val="003A265E"/>
    <w:rsid w:val="003A4E58"/>
    <w:rsid w:val="003A515D"/>
    <w:rsid w:val="003A59F4"/>
    <w:rsid w:val="003A65EA"/>
    <w:rsid w:val="003B02C8"/>
    <w:rsid w:val="003B17D0"/>
    <w:rsid w:val="003B1A3E"/>
    <w:rsid w:val="003B1D42"/>
    <w:rsid w:val="003B32E8"/>
    <w:rsid w:val="003B34E8"/>
    <w:rsid w:val="003B378B"/>
    <w:rsid w:val="003B4CAA"/>
    <w:rsid w:val="003B4E59"/>
    <w:rsid w:val="003B4E74"/>
    <w:rsid w:val="003B57C8"/>
    <w:rsid w:val="003B6470"/>
    <w:rsid w:val="003B6DE0"/>
    <w:rsid w:val="003C4C07"/>
    <w:rsid w:val="003D215F"/>
    <w:rsid w:val="003D5199"/>
    <w:rsid w:val="003D60CB"/>
    <w:rsid w:val="003D6484"/>
    <w:rsid w:val="003E13C7"/>
    <w:rsid w:val="003E2BAA"/>
    <w:rsid w:val="003E41C7"/>
    <w:rsid w:val="003E4C4D"/>
    <w:rsid w:val="003E5195"/>
    <w:rsid w:val="003E6C1B"/>
    <w:rsid w:val="003E712D"/>
    <w:rsid w:val="003F0773"/>
    <w:rsid w:val="003F08A8"/>
    <w:rsid w:val="003F1987"/>
    <w:rsid w:val="003F3279"/>
    <w:rsid w:val="003F59A0"/>
    <w:rsid w:val="003F63C3"/>
    <w:rsid w:val="003F6B5A"/>
    <w:rsid w:val="00400838"/>
    <w:rsid w:val="00400BDA"/>
    <w:rsid w:val="00401CF3"/>
    <w:rsid w:val="00401D35"/>
    <w:rsid w:val="00402AED"/>
    <w:rsid w:val="00402CFB"/>
    <w:rsid w:val="00403206"/>
    <w:rsid w:val="00404479"/>
    <w:rsid w:val="00407E1E"/>
    <w:rsid w:val="004101D9"/>
    <w:rsid w:val="00410A04"/>
    <w:rsid w:val="00411CDB"/>
    <w:rsid w:val="004135DE"/>
    <w:rsid w:val="00415A4D"/>
    <w:rsid w:val="0042175B"/>
    <w:rsid w:val="00421805"/>
    <w:rsid w:val="00422BBB"/>
    <w:rsid w:val="00422F4A"/>
    <w:rsid w:val="00425A2D"/>
    <w:rsid w:val="00425ADB"/>
    <w:rsid w:val="00426A4A"/>
    <w:rsid w:val="00426CCD"/>
    <w:rsid w:val="00427301"/>
    <w:rsid w:val="00427434"/>
    <w:rsid w:val="00436768"/>
    <w:rsid w:val="00440B62"/>
    <w:rsid w:val="00442A11"/>
    <w:rsid w:val="00443056"/>
    <w:rsid w:val="00444E7B"/>
    <w:rsid w:val="00447F5D"/>
    <w:rsid w:val="00450FE6"/>
    <w:rsid w:val="0045392E"/>
    <w:rsid w:val="0045445E"/>
    <w:rsid w:val="00455CCE"/>
    <w:rsid w:val="00461945"/>
    <w:rsid w:val="004623A6"/>
    <w:rsid w:val="004633F0"/>
    <w:rsid w:val="004653CD"/>
    <w:rsid w:val="0046699E"/>
    <w:rsid w:val="00467CBE"/>
    <w:rsid w:val="004715FD"/>
    <w:rsid w:val="00472DEF"/>
    <w:rsid w:val="004730D7"/>
    <w:rsid w:val="00473EE1"/>
    <w:rsid w:val="004754A4"/>
    <w:rsid w:val="00475537"/>
    <w:rsid w:val="00476A9B"/>
    <w:rsid w:val="00481315"/>
    <w:rsid w:val="0048349E"/>
    <w:rsid w:val="004853A8"/>
    <w:rsid w:val="00491296"/>
    <w:rsid w:val="00491C15"/>
    <w:rsid w:val="00495104"/>
    <w:rsid w:val="004953C9"/>
    <w:rsid w:val="00496827"/>
    <w:rsid w:val="00497865"/>
    <w:rsid w:val="004A0EBA"/>
    <w:rsid w:val="004A36A7"/>
    <w:rsid w:val="004A6BBF"/>
    <w:rsid w:val="004A71FF"/>
    <w:rsid w:val="004A77AC"/>
    <w:rsid w:val="004B16DB"/>
    <w:rsid w:val="004B2B46"/>
    <w:rsid w:val="004B5749"/>
    <w:rsid w:val="004B5F46"/>
    <w:rsid w:val="004B6AD8"/>
    <w:rsid w:val="004B72F1"/>
    <w:rsid w:val="004B7B1C"/>
    <w:rsid w:val="004C32B2"/>
    <w:rsid w:val="004C3ACD"/>
    <w:rsid w:val="004C5D90"/>
    <w:rsid w:val="004D2638"/>
    <w:rsid w:val="004D26FB"/>
    <w:rsid w:val="004D2E2D"/>
    <w:rsid w:val="004D5932"/>
    <w:rsid w:val="004E0081"/>
    <w:rsid w:val="004E0B44"/>
    <w:rsid w:val="004E2556"/>
    <w:rsid w:val="004E3D36"/>
    <w:rsid w:val="004E536E"/>
    <w:rsid w:val="004E6751"/>
    <w:rsid w:val="004E6B1C"/>
    <w:rsid w:val="004E748D"/>
    <w:rsid w:val="004F00A4"/>
    <w:rsid w:val="004F1BE0"/>
    <w:rsid w:val="004F287B"/>
    <w:rsid w:val="004F35B5"/>
    <w:rsid w:val="004F3BC2"/>
    <w:rsid w:val="004F3DF4"/>
    <w:rsid w:val="004F43C8"/>
    <w:rsid w:val="004F4BA4"/>
    <w:rsid w:val="004F726F"/>
    <w:rsid w:val="00500DC4"/>
    <w:rsid w:val="00500FF6"/>
    <w:rsid w:val="00501285"/>
    <w:rsid w:val="00502582"/>
    <w:rsid w:val="005036A4"/>
    <w:rsid w:val="005044DD"/>
    <w:rsid w:val="00505947"/>
    <w:rsid w:val="00507051"/>
    <w:rsid w:val="005070C6"/>
    <w:rsid w:val="00513338"/>
    <w:rsid w:val="00516B32"/>
    <w:rsid w:val="005202A8"/>
    <w:rsid w:val="0052052E"/>
    <w:rsid w:val="0052053B"/>
    <w:rsid w:val="0052138B"/>
    <w:rsid w:val="00521624"/>
    <w:rsid w:val="00523311"/>
    <w:rsid w:val="00523A95"/>
    <w:rsid w:val="005244BA"/>
    <w:rsid w:val="0052575B"/>
    <w:rsid w:val="005316FB"/>
    <w:rsid w:val="00533C08"/>
    <w:rsid w:val="00533C65"/>
    <w:rsid w:val="00535329"/>
    <w:rsid w:val="0053687F"/>
    <w:rsid w:val="00536DA6"/>
    <w:rsid w:val="00540650"/>
    <w:rsid w:val="0054310B"/>
    <w:rsid w:val="005434B2"/>
    <w:rsid w:val="00543995"/>
    <w:rsid w:val="0054507F"/>
    <w:rsid w:val="005460BC"/>
    <w:rsid w:val="00547701"/>
    <w:rsid w:val="00553214"/>
    <w:rsid w:val="00553DA0"/>
    <w:rsid w:val="0055472F"/>
    <w:rsid w:val="00554E1C"/>
    <w:rsid w:val="0055577F"/>
    <w:rsid w:val="00555F6C"/>
    <w:rsid w:val="005574D2"/>
    <w:rsid w:val="00557AA9"/>
    <w:rsid w:val="005605D1"/>
    <w:rsid w:val="00561720"/>
    <w:rsid w:val="005618A1"/>
    <w:rsid w:val="005627A4"/>
    <w:rsid w:val="00563032"/>
    <w:rsid w:val="005635A5"/>
    <w:rsid w:val="00563806"/>
    <w:rsid w:val="00564906"/>
    <w:rsid w:val="0056651F"/>
    <w:rsid w:val="005667A8"/>
    <w:rsid w:val="00571F63"/>
    <w:rsid w:val="005760DB"/>
    <w:rsid w:val="0058398F"/>
    <w:rsid w:val="005846F3"/>
    <w:rsid w:val="005867DF"/>
    <w:rsid w:val="00590452"/>
    <w:rsid w:val="00590AEF"/>
    <w:rsid w:val="00593817"/>
    <w:rsid w:val="005A1765"/>
    <w:rsid w:val="005A1F27"/>
    <w:rsid w:val="005A2015"/>
    <w:rsid w:val="005A2767"/>
    <w:rsid w:val="005A281E"/>
    <w:rsid w:val="005A32E6"/>
    <w:rsid w:val="005A39E8"/>
    <w:rsid w:val="005A3B25"/>
    <w:rsid w:val="005A4706"/>
    <w:rsid w:val="005A6311"/>
    <w:rsid w:val="005A71E6"/>
    <w:rsid w:val="005A7699"/>
    <w:rsid w:val="005B0427"/>
    <w:rsid w:val="005B0FB3"/>
    <w:rsid w:val="005B30A5"/>
    <w:rsid w:val="005B387B"/>
    <w:rsid w:val="005B56AC"/>
    <w:rsid w:val="005B5740"/>
    <w:rsid w:val="005B5886"/>
    <w:rsid w:val="005B5EAC"/>
    <w:rsid w:val="005B5EE1"/>
    <w:rsid w:val="005C0328"/>
    <w:rsid w:val="005C1D98"/>
    <w:rsid w:val="005C4294"/>
    <w:rsid w:val="005C432B"/>
    <w:rsid w:val="005C4EFF"/>
    <w:rsid w:val="005D0109"/>
    <w:rsid w:val="005D2062"/>
    <w:rsid w:val="005D3574"/>
    <w:rsid w:val="005D43A9"/>
    <w:rsid w:val="005D4625"/>
    <w:rsid w:val="005D5B39"/>
    <w:rsid w:val="005D7296"/>
    <w:rsid w:val="005E069D"/>
    <w:rsid w:val="005E06CB"/>
    <w:rsid w:val="005E0D1D"/>
    <w:rsid w:val="005E0DEA"/>
    <w:rsid w:val="005E118D"/>
    <w:rsid w:val="005E126C"/>
    <w:rsid w:val="005E1F6E"/>
    <w:rsid w:val="005E6505"/>
    <w:rsid w:val="005F021F"/>
    <w:rsid w:val="005F382E"/>
    <w:rsid w:val="005F477D"/>
    <w:rsid w:val="005F766C"/>
    <w:rsid w:val="00600239"/>
    <w:rsid w:val="00600D41"/>
    <w:rsid w:val="00601006"/>
    <w:rsid w:val="0060105E"/>
    <w:rsid w:val="006034EF"/>
    <w:rsid w:val="006043D1"/>
    <w:rsid w:val="00605AEA"/>
    <w:rsid w:val="00605C15"/>
    <w:rsid w:val="00605E23"/>
    <w:rsid w:val="006139AE"/>
    <w:rsid w:val="0062087B"/>
    <w:rsid w:val="006208E6"/>
    <w:rsid w:val="00621927"/>
    <w:rsid w:val="00622208"/>
    <w:rsid w:val="0062476A"/>
    <w:rsid w:val="006271AD"/>
    <w:rsid w:val="00630049"/>
    <w:rsid w:val="00630517"/>
    <w:rsid w:val="0063642B"/>
    <w:rsid w:val="00637191"/>
    <w:rsid w:val="00640773"/>
    <w:rsid w:val="006417F2"/>
    <w:rsid w:val="00642BA4"/>
    <w:rsid w:val="00642EDF"/>
    <w:rsid w:val="00644A31"/>
    <w:rsid w:val="00644C7D"/>
    <w:rsid w:val="00646CB4"/>
    <w:rsid w:val="00650BF6"/>
    <w:rsid w:val="00651100"/>
    <w:rsid w:val="006541EB"/>
    <w:rsid w:val="006552E2"/>
    <w:rsid w:val="0065596F"/>
    <w:rsid w:val="00655DA8"/>
    <w:rsid w:val="00661BEB"/>
    <w:rsid w:val="00663910"/>
    <w:rsid w:val="00664DA8"/>
    <w:rsid w:val="0066506D"/>
    <w:rsid w:val="00665A3D"/>
    <w:rsid w:val="00666112"/>
    <w:rsid w:val="006662B4"/>
    <w:rsid w:val="00674FBA"/>
    <w:rsid w:val="00676A83"/>
    <w:rsid w:val="00676BDB"/>
    <w:rsid w:val="00677A66"/>
    <w:rsid w:val="00680BBE"/>
    <w:rsid w:val="00685359"/>
    <w:rsid w:val="006868A6"/>
    <w:rsid w:val="00686B9B"/>
    <w:rsid w:val="00687537"/>
    <w:rsid w:val="00687C14"/>
    <w:rsid w:val="006936A5"/>
    <w:rsid w:val="00693DE2"/>
    <w:rsid w:val="00694807"/>
    <w:rsid w:val="0069553E"/>
    <w:rsid w:val="00695A14"/>
    <w:rsid w:val="00697764"/>
    <w:rsid w:val="00697B8F"/>
    <w:rsid w:val="00697FE6"/>
    <w:rsid w:val="006A0804"/>
    <w:rsid w:val="006A1B03"/>
    <w:rsid w:val="006A5CFE"/>
    <w:rsid w:val="006A781F"/>
    <w:rsid w:val="006A7851"/>
    <w:rsid w:val="006A797B"/>
    <w:rsid w:val="006A7B44"/>
    <w:rsid w:val="006B1F81"/>
    <w:rsid w:val="006B3794"/>
    <w:rsid w:val="006B5350"/>
    <w:rsid w:val="006B6BCF"/>
    <w:rsid w:val="006B72A7"/>
    <w:rsid w:val="006C1DC5"/>
    <w:rsid w:val="006C2C6A"/>
    <w:rsid w:val="006C3C55"/>
    <w:rsid w:val="006C4122"/>
    <w:rsid w:val="006C76D6"/>
    <w:rsid w:val="006D144A"/>
    <w:rsid w:val="006D31ED"/>
    <w:rsid w:val="006D6392"/>
    <w:rsid w:val="006E1F9F"/>
    <w:rsid w:val="006E35F6"/>
    <w:rsid w:val="006E39EC"/>
    <w:rsid w:val="006E409A"/>
    <w:rsid w:val="006E48AC"/>
    <w:rsid w:val="006E4B97"/>
    <w:rsid w:val="006E62DA"/>
    <w:rsid w:val="006F095E"/>
    <w:rsid w:val="006F1BC4"/>
    <w:rsid w:val="006F1C72"/>
    <w:rsid w:val="006F2EF0"/>
    <w:rsid w:val="006F38B0"/>
    <w:rsid w:val="006F5A45"/>
    <w:rsid w:val="006F5CF0"/>
    <w:rsid w:val="006F68D9"/>
    <w:rsid w:val="006F7067"/>
    <w:rsid w:val="006F71D1"/>
    <w:rsid w:val="006F7499"/>
    <w:rsid w:val="00700B6D"/>
    <w:rsid w:val="007016C4"/>
    <w:rsid w:val="00702D74"/>
    <w:rsid w:val="00706A6E"/>
    <w:rsid w:val="0071115B"/>
    <w:rsid w:val="00714B3F"/>
    <w:rsid w:val="00715880"/>
    <w:rsid w:val="00715BAA"/>
    <w:rsid w:val="0071650E"/>
    <w:rsid w:val="007170C8"/>
    <w:rsid w:val="00722C7C"/>
    <w:rsid w:val="00727AEA"/>
    <w:rsid w:val="0073130E"/>
    <w:rsid w:val="0073295A"/>
    <w:rsid w:val="00733D51"/>
    <w:rsid w:val="007366DD"/>
    <w:rsid w:val="00737EDC"/>
    <w:rsid w:val="00741634"/>
    <w:rsid w:val="00743C8D"/>
    <w:rsid w:val="007445DB"/>
    <w:rsid w:val="0075062E"/>
    <w:rsid w:val="00750895"/>
    <w:rsid w:val="00752DE2"/>
    <w:rsid w:val="00756960"/>
    <w:rsid w:val="00761704"/>
    <w:rsid w:val="00763584"/>
    <w:rsid w:val="00763B65"/>
    <w:rsid w:val="0076429C"/>
    <w:rsid w:val="00764B07"/>
    <w:rsid w:val="0076584D"/>
    <w:rsid w:val="007720E6"/>
    <w:rsid w:val="00772E77"/>
    <w:rsid w:val="00776217"/>
    <w:rsid w:val="007765E4"/>
    <w:rsid w:val="00783044"/>
    <w:rsid w:val="00783B7C"/>
    <w:rsid w:val="007868CD"/>
    <w:rsid w:val="00786B04"/>
    <w:rsid w:val="007874CB"/>
    <w:rsid w:val="00787A49"/>
    <w:rsid w:val="0079062D"/>
    <w:rsid w:val="007935EE"/>
    <w:rsid w:val="0079387C"/>
    <w:rsid w:val="0079408C"/>
    <w:rsid w:val="0079476B"/>
    <w:rsid w:val="00795C7F"/>
    <w:rsid w:val="00797FB7"/>
    <w:rsid w:val="007A00BA"/>
    <w:rsid w:val="007A03DF"/>
    <w:rsid w:val="007A06C0"/>
    <w:rsid w:val="007A1007"/>
    <w:rsid w:val="007A112C"/>
    <w:rsid w:val="007A37D3"/>
    <w:rsid w:val="007A64D7"/>
    <w:rsid w:val="007A7057"/>
    <w:rsid w:val="007B045C"/>
    <w:rsid w:val="007B19CC"/>
    <w:rsid w:val="007B2809"/>
    <w:rsid w:val="007B285B"/>
    <w:rsid w:val="007B3554"/>
    <w:rsid w:val="007B5C8C"/>
    <w:rsid w:val="007C034D"/>
    <w:rsid w:val="007C0481"/>
    <w:rsid w:val="007C04A5"/>
    <w:rsid w:val="007C1E01"/>
    <w:rsid w:val="007C22A6"/>
    <w:rsid w:val="007C4126"/>
    <w:rsid w:val="007C5CCD"/>
    <w:rsid w:val="007D00F6"/>
    <w:rsid w:val="007D05DB"/>
    <w:rsid w:val="007D1966"/>
    <w:rsid w:val="007D2635"/>
    <w:rsid w:val="007D3A6F"/>
    <w:rsid w:val="007D3FEE"/>
    <w:rsid w:val="007D4922"/>
    <w:rsid w:val="007D49E7"/>
    <w:rsid w:val="007D52EF"/>
    <w:rsid w:val="007E13DD"/>
    <w:rsid w:val="007E1B69"/>
    <w:rsid w:val="007E3694"/>
    <w:rsid w:val="007E5006"/>
    <w:rsid w:val="007E5162"/>
    <w:rsid w:val="007E7381"/>
    <w:rsid w:val="007F0D7B"/>
    <w:rsid w:val="007F0E23"/>
    <w:rsid w:val="007F0FC0"/>
    <w:rsid w:val="007F2EFE"/>
    <w:rsid w:val="007F4CCB"/>
    <w:rsid w:val="007F5CF2"/>
    <w:rsid w:val="007F6C23"/>
    <w:rsid w:val="007F76AA"/>
    <w:rsid w:val="007F7B77"/>
    <w:rsid w:val="00800EB7"/>
    <w:rsid w:val="008027BD"/>
    <w:rsid w:val="00802EC9"/>
    <w:rsid w:val="00804B4B"/>
    <w:rsid w:val="00804D98"/>
    <w:rsid w:val="00806723"/>
    <w:rsid w:val="00807CC1"/>
    <w:rsid w:val="0081068C"/>
    <w:rsid w:val="00811462"/>
    <w:rsid w:val="008120C3"/>
    <w:rsid w:val="00812613"/>
    <w:rsid w:val="00812FFF"/>
    <w:rsid w:val="0081313B"/>
    <w:rsid w:val="00814EED"/>
    <w:rsid w:val="0081524E"/>
    <w:rsid w:val="00817070"/>
    <w:rsid w:val="008218D5"/>
    <w:rsid w:val="00822948"/>
    <w:rsid w:val="0082695C"/>
    <w:rsid w:val="00827332"/>
    <w:rsid w:val="00827E21"/>
    <w:rsid w:val="0083010B"/>
    <w:rsid w:val="00830FA8"/>
    <w:rsid w:val="00833CC4"/>
    <w:rsid w:val="00835146"/>
    <w:rsid w:val="0084006B"/>
    <w:rsid w:val="008409F9"/>
    <w:rsid w:val="00842560"/>
    <w:rsid w:val="00843133"/>
    <w:rsid w:val="00843AE4"/>
    <w:rsid w:val="008462DE"/>
    <w:rsid w:val="00846A3E"/>
    <w:rsid w:val="0085008C"/>
    <w:rsid w:val="00853337"/>
    <w:rsid w:val="0085488D"/>
    <w:rsid w:val="00857A6F"/>
    <w:rsid w:val="00857E1C"/>
    <w:rsid w:val="008613E2"/>
    <w:rsid w:val="00861832"/>
    <w:rsid w:val="00862651"/>
    <w:rsid w:val="008641A1"/>
    <w:rsid w:val="00864EB7"/>
    <w:rsid w:val="00871CAC"/>
    <w:rsid w:val="00871F3D"/>
    <w:rsid w:val="00872F81"/>
    <w:rsid w:val="00873E52"/>
    <w:rsid w:val="00874BC3"/>
    <w:rsid w:val="008751D4"/>
    <w:rsid w:val="008755D9"/>
    <w:rsid w:val="00876D07"/>
    <w:rsid w:val="008822D7"/>
    <w:rsid w:val="00882E01"/>
    <w:rsid w:val="0088596A"/>
    <w:rsid w:val="00885BA5"/>
    <w:rsid w:val="0088734A"/>
    <w:rsid w:val="0088792F"/>
    <w:rsid w:val="008924C3"/>
    <w:rsid w:val="0089352B"/>
    <w:rsid w:val="00895E61"/>
    <w:rsid w:val="00897ACD"/>
    <w:rsid w:val="008A0554"/>
    <w:rsid w:val="008A3B7A"/>
    <w:rsid w:val="008A4705"/>
    <w:rsid w:val="008A6A92"/>
    <w:rsid w:val="008A724A"/>
    <w:rsid w:val="008B0A02"/>
    <w:rsid w:val="008B0E16"/>
    <w:rsid w:val="008B14D1"/>
    <w:rsid w:val="008B18F7"/>
    <w:rsid w:val="008B2241"/>
    <w:rsid w:val="008B3563"/>
    <w:rsid w:val="008B4C86"/>
    <w:rsid w:val="008B6DBD"/>
    <w:rsid w:val="008C0138"/>
    <w:rsid w:val="008C0174"/>
    <w:rsid w:val="008C238A"/>
    <w:rsid w:val="008C2767"/>
    <w:rsid w:val="008C2E68"/>
    <w:rsid w:val="008C464B"/>
    <w:rsid w:val="008C4B11"/>
    <w:rsid w:val="008D13BA"/>
    <w:rsid w:val="008D2428"/>
    <w:rsid w:val="008D2D4E"/>
    <w:rsid w:val="008D303D"/>
    <w:rsid w:val="008D3ACB"/>
    <w:rsid w:val="008D537C"/>
    <w:rsid w:val="008D54AB"/>
    <w:rsid w:val="008E2454"/>
    <w:rsid w:val="008E27AD"/>
    <w:rsid w:val="008E3533"/>
    <w:rsid w:val="008E4CBC"/>
    <w:rsid w:val="008E6CF1"/>
    <w:rsid w:val="008E72AA"/>
    <w:rsid w:val="008E7E19"/>
    <w:rsid w:val="008F01E2"/>
    <w:rsid w:val="008F03F6"/>
    <w:rsid w:val="008F08B4"/>
    <w:rsid w:val="008F0938"/>
    <w:rsid w:val="008F3138"/>
    <w:rsid w:val="008F3232"/>
    <w:rsid w:val="008F61F2"/>
    <w:rsid w:val="008F713F"/>
    <w:rsid w:val="008F7778"/>
    <w:rsid w:val="008F790D"/>
    <w:rsid w:val="009000C2"/>
    <w:rsid w:val="00901D06"/>
    <w:rsid w:val="00903134"/>
    <w:rsid w:val="0090481E"/>
    <w:rsid w:val="00904FE6"/>
    <w:rsid w:val="00905092"/>
    <w:rsid w:val="00906496"/>
    <w:rsid w:val="00906DA6"/>
    <w:rsid w:val="00907045"/>
    <w:rsid w:val="0091154F"/>
    <w:rsid w:val="00911A28"/>
    <w:rsid w:val="00913CDE"/>
    <w:rsid w:val="00914189"/>
    <w:rsid w:val="00914783"/>
    <w:rsid w:val="0091489E"/>
    <w:rsid w:val="009153E9"/>
    <w:rsid w:val="00915898"/>
    <w:rsid w:val="00917ABF"/>
    <w:rsid w:val="00920122"/>
    <w:rsid w:val="00923A0A"/>
    <w:rsid w:val="00924EEE"/>
    <w:rsid w:val="009255D9"/>
    <w:rsid w:val="00927808"/>
    <w:rsid w:val="009305A9"/>
    <w:rsid w:val="0093126B"/>
    <w:rsid w:val="00931F35"/>
    <w:rsid w:val="009337AF"/>
    <w:rsid w:val="00933BE5"/>
    <w:rsid w:val="0093541E"/>
    <w:rsid w:val="00935BDD"/>
    <w:rsid w:val="0093612D"/>
    <w:rsid w:val="00936DEC"/>
    <w:rsid w:val="00936FF4"/>
    <w:rsid w:val="0093772B"/>
    <w:rsid w:val="00942C3B"/>
    <w:rsid w:val="009432B0"/>
    <w:rsid w:val="00945DD5"/>
    <w:rsid w:val="0094601F"/>
    <w:rsid w:val="00950DC2"/>
    <w:rsid w:val="009515A7"/>
    <w:rsid w:val="00952347"/>
    <w:rsid w:val="009551AC"/>
    <w:rsid w:val="009560C8"/>
    <w:rsid w:val="0095664C"/>
    <w:rsid w:val="00957A67"/>
    <w:rsid w:val="0096065F"/>
    <w:rsid w:val="00960D66"/>
    <w:rsid w:val="00961077"/>
    <w:rsid w:val="00962299"/>
    <w:rsid w:val="00963C59"/>
    <w:rsid w:val="00965522"/>
    <w:rsid w:val="0096703D"/>
    <w:rsid w:val="009671EC"/>
    <w:rsid w:val="00970B5E"/>
    <w:rsid w:val="009724DE"/>
    <w:rsid w:val="0097270D"/>
    <w:rsid w:val="0097476C"/>
    <w:rsid w:val="00980FAB"/>
    <w:rsid w:val="009837FD"/>
    <w:rsid w:val="00983B8D"/>
    <w:rsid w:val="00983D1F"/>
    <w:rsid w:val="00984D0C"/>
    <w:rsid w:val="00984D53"/>
    <w:rsid w:val="00987EE5"/>
    <w:rsid w:val="0099019B"/>
    <w:rsid w:val="009913F7"/>
    <w:rsid w:val="009917B2"/>
    <w:rsid w:val="009921E6"/>
    <w:rsid w:val="00994E74"/>
    <w:rsid w:val="00996031"/>
    <w:rsid w:val="0099657B"/>
    <w:rsid w:val="00996FCA"/>
    <w:rsid w:val="009A0293"/>
    <w:rsid w:val="009A0966"/>
    <w:rsid w:val="009A0E45"/>
    <w:rsid w:val="009A13CA"/>
    <w:rsid w:val="009A1AA5"/>
    <w:rsid w:val="009A31BC"/>
    <w:rsid w:val="009A3495"/>
    <w:rsid w:val="009A3F7B"/>
    <w:rsid w:val="009A40AB"/>
    <w:rsid w:val="009A6DC1"/>
    <w:rsid w:val="009A70E9"/>
    <w:rsid w:val="009B0301"/>
    <w:rsid w:val="009B0F60"/>
    <w:rsid w:val="009B1831"/>
    <w:rsid w:val="009B4F7D"/>
    <w:rsid w:val="009B5CCD"/>
    <w:rsid w:val="009B643C"/>
    <w:rsid w:val="009B6D9F"/>
    <w:rsid w:val="009B6E7A"/>
    <w:rsid w:val="009B7476"/>
    <w:rsid w:val="009C05C9"/>
    <w:rsid w:val="009C27D7"/>
    <w:rsid w:val="009C5D13"/>
    <w:rsid w:val="009C614E"/>
    <w:rsid w:val="009C7B46"/>
    <w:rsid w:val="009D00CF"/>
    <w:rsid w:val="009D22BE"/>
    <w:rsid w:val="009D282F"/>
    <w:rsid w:val="009D3975"/>
    <w:rsid w:val="009D49C8"/>
    <w:rsid w:val="009D6415"/>
    <w:rsid w:val="009D731C"/>
    <w:rsid w:val="009D7531"/>
    <w:rsid w:val="009D77BB"/>
    <w:rsid w:val="009E00E4"/>
    <w:rsid w:val="009E2B71"/>
    <w:rsid w:val="009E4B1C"/>
    <w:rsid w:val="009E7203"/>
    <w:rsid w:val="009F087B"/>
    <w:rsid w:val="009F096F"/>
    <w:rsid w:val="009F2661"/>
    <w:rsid w:val="009F2ADF"/>
    <w:rsid w:val="009F4ED2"/>
    <w:rsid w:val="009F6494"/>
    <w:rsid w:val="009F6852"/>
    <w:rsid w:val="00A01115"/>
    <w:rsid w:val="00A0194F"/>
    <w:rsid w:val="00A01F96"/>
    <w:rsid w:val="00A02BE7"/>
    <w:rsid w:val="00A03DFA"/>
    <w:rsid w:val="00A0414F"/>
    <w:rsid w:val="00A05B3B"/>
    <w:rsid w:val="00A11F02"/>
    <w:rsid w:val="00A12C48"/>
    <w:rsid w:val="00A12EB7"/>
    <w:rsid w:val="00A141B1"/>
    <w:rsid w:val="00A148F2"/>
    <w:rsid w:val="00A1532F"/>
    <w:rsid w:val="00A16CFA"/>
    <w:rsid w:val="00A16D8F"/>
    <w:rsid w:val="00A2018A"/>
    <w:rsid w:val="00A243C3"/>
    <w:rsid w:val="00A279E0"/>
    <w:rsid w:val="00A308D5"/>
    <w:rsid w:val="00A312BD"/>
    <w:rsid w:val="00A31994"/>
    <w:rsid w:val="00A34518"/>
    <w:rsid w:val="00A35181"/>
    <w:rsid w:val="00A4041C"/>
    <w:rsid w:val="00A40F2E"/>
    <w:rsid w:val="00A40F82"/>
    <w:rsid w:val="00A415B4"/>
    <w:rsid w:val="00A4247C"/>
    <w:rsid w:val="00A42BD8"/>
    <w:rsid w:val="00A472E9"/>
    <w:rsid w:val="00A479DE"/>
    <w:rsid w:val="00A51427"/>
    <w:rsid w:val="00A5354E"/>
    <w:rsid w:val="00A550B6"/>
    <w:rsid w:val="00A61A20"/>
    <w:rsid w:val="00A6210B"/>
    <w:rsid w:val="00A6263B"/>
    <w:rsid w:val="00A63368"/>
    <w:rsid w:val="00A634EF"/>
    <w:rsid w:val="00A6430D"/>
    <w:rsid w:val="00A64DDC"/>
    <w:rsid w:val="00A665AB"/>
    <w:rsid w:val="00A66A7F"/>
    <w:rsid w:val="00A71A0A"/>
    <w:rsid w:val="00A71C87"/>
    <w:rsid w:val="00A743DB"/>
    <w:rsid w:val="00A7476A"/>
    <w:rsid w:val="00A7625B"/>
    <w:rsid w:val="00A765E7"/>
    <w:rsid w:val="00A76706"/>
    <w:rsid w:val="00A77F55"/>
    <w:rsid w:val="00A80CDF"/>
    <w:rsid w:val="00A819BF"/>
    <w:rsid w:val="00A82CA8"/>
    <w:rsid w:val="00A85BB7"/>
    <w:rsid w:val="00A85F76"/>
    <w:rsid w:val="00A86696"/>
    <w:rsid w:val="00A86836"/>
    <w:rsid w:val="00A87888"/>
    <w:rsid w:val="00A90C8C"/>
    <w:rsid w:val="00A915D4"/>
    <w:rsid w:val="00A94A42"/>
    <w:rsid w:val="00A9557C"/>
    <w:rsid w:val="00A961DA"/>
    <w:rsid w:val="00A9691E"/>
    <w:rsid w:val="00AA0500"/>
    <w:rsid w:val="00AA22C7"/>
    <w:rsid w:val="00AA2668"/>
    <w:rsid w:val="00AA2D66"/>
    <w:rsid w:val="00AA398F"/>
    <w:rsid w:val="00AA5782"/>
    <w:rsid w:val="00AB0DCA"/>
    <w:rsid w:val="00AB18F9"/>
    <w:rsid w:val="00AB3E6A"/>
    <w:rsid w:val="00AB4A77"/>
    <w:rsid w:val="00AB5C3B"/>
    <w:rsid w:val="00AB690B"/>
    <w:rsid w:val="00AC0801"/>
    <w:rsid w:val="00AC31FE"/>
    <w:rsid w:val="00AC4093"/>
    <w:rsid w:val="00AC53CF"/>
    <w:rsid w:val="00AC654E"/>
    <w:rsid w:val="00AC6DD0"/>
    <w:rsid w:val="00AC7BF6"/>
    <w:rsid w:val="00AD0CF6"/>
    <w:rsid w:val="00AD1B39"/>
    <w:rsid w:val="00AD36A1"/>
    <w:rsid w:val="00AD62F8"/>
    <w:rsid w:val="00AD66A4"/>
    <w:rsid w:val="00AD6D45"/>
    <w:rsid w:val="00AD7150"/>
    <w:rsid w:val="00AE233F"/>
    <w:rsid w:val="00AE44CC"/>
    <w:rsid w:val="00AE46E5"/>
    <w:rsid w:val="00AE4907"/>
    <w:rsid w:val="00AE60B6"/>
    <w:rsid w:val="00AE6D92"/>
    <w:rsid w:val="00AE736D"/>
    <w:rsid w:val="00AF0095"/>
    <w:rsid w:val="00AF1852"/>
    <w:rsid w:val="00AF4013"/>
    <w:rsid w:val="00AF5C72"/>
    <w:rsid w:val="00AF63ED"/>
    <w:rsid w:val="00AF711C"/>
    <w:rsid w:val="00B009C2"/>
    <w:rsid w:val="00B02344"/>
    <w:rsid w:val="00B0245F"/>
    <w:rsid w:val="00B04AF1"/>
    <w:rsid w:val="00B07157"/>
    <w:rsid w:val="00B07CB6"/>
    <w:rsid w:val="00B110E6"/>
    <w:rsid w:val="00B11FDA"/>
    <w:rsid w:val="00B12903"/>
    <w:rsid w:val="00B13D2F"/>
    <w:rsid w:val="00B13DC6"/>
    <w:rsid w:val="00B157E8"/>
    <w:rsid w:val="00B16614"/>
    <w:rsid w:val="00B20340"/>
    <w:rsid w:val="00B21CCC"/>
    <w:rsid w:val="00B23E1C"/>
    <w:rsid w:val="00B243AD"/>
    <w:rsid w:val="00B2450D"/>
    <w:rsid w:val="00B2516E"/>
    <w:rsid w:val="00B25D41"/>
    <w:rsid w:val="00B26F34"/>
    <w:rsid w:val="00B27966"/>
    <w:rsid w:val="00B30694"/>
    <w:rsid w:val="00B314EB"/>
    <w:rsid w:val="00B31F63"/>
    <w:rsid w:val="00B32699"/>
    <w:rsid w:val="00B32BFF"/>
    <w:rsid w:val="00B368DA"/>
    <w:rsid w:val="00B401AF"/>
    <w:rsid w:val="00B41248"/>
    <w:rsid w:val="00B42129"/>
    <w:rsid w:val="00B422AA"/>
    <w:rsid w:val="00B43572"/>
    <w:rsid w:val="00B47589"/>
    <w:rsid w:val="00B476C0"/>
    <w:rsid w:val="00B5124C"/>
    <w:rsid w:val="00B513F1"/>
    <w:rsid w:val="00B537EE"/>
    <w:rsid w:val="00B57FD9"/>
    <w:rsid w:val="00B60F73"/>
    <w:rsid w:val="00B61C0F"/>
    <w:rsid w:val="00B61EBC"/>
    <w:rsid w:val="00B61ECE"/>
    <w:rsid w:val="00B62464"/>
    <w:rsid w:val="00B6305F"/>
    <w:rsid w:val="00B63DA2"/>
    <w:rsid w:val="00B64136"/>
    <w:rsid w:val="00B6415E"/>
    <w:rsid w:val="00B66E1C"/>
    <w:rsid w:val="00B704D1"/>
    <w:rsid w:val="00B70D7B"/>
    <w:rsid w:val="00B713C9"/>
    <w:rsid w:val="00B71EDC"/>
    <w:rsid w:val="00B72C7B"/>
    <w:rsid w:val="00B7342A"/>
    <w:rsid w:val="00B74945"/>
    <w:rsid w:val="00B74CDA"/>
    <w:rsid w:val="00B752C7"/>
    <w:rsid w:val="00B753C0"/>
    <w:rsid w:val="00B82D9E"/>
    <w:rsid w:val="00B82E8D"/>
    <w:rsid w:val="00B86BAE"/>
    <w:rsid w:val="00B8749C"/>
    <w:rsid w:val="00B940F9"/>
    <w:rsid w:val="00B9594D"/>
    <w:rsid w:val="00B95C38"/>
    <w:rsid w:val="00B95DA5"/>
    <w:rsid w:val="00BA162B"/>
    <w:rsid w:val="00BA306E"/>
    <w:rsid w:val="00BA30E3"/>
    <w:rsid w:val="00BA3A11"/>
    <w:rsid w:val="00BA3E92"/>
    <w:rsid w:val="00BA4A9A"/>
    <w:rsid w:val="00BB3BC5"/>
    <w:rsid w:val="00BB4D54"/>
    <w:rsid w:val="00BB5CEE"/>
    <w:rsid w:val="00BB6CDD"/>
    <w:rsid w:val="00BB70BB"/>
    <w:rsid w:val="00BC49CF"/>
    <w:rsid w:val="00BC66C9"/>
    <w:rsid w:val="00BC678F"/>
    <w:rsid w:val="00BD1463"/>
    <w:rsid w:val="00BD2D68"/>
    <w:rsid w:val="00BD2D96"/>
    <w:rsid w:val="00BD2F8F"/>
    <w:rsid w:val="00BD5FD2"/>
    <w:rsid w:val="00BD63DC"/>
    <w:rsid w:val="00BD7C91"/>
    <w:rsid w:val="00BF0C98"/>
    <w:rsid w:val="00BF182B"/>
    <w:rsid w:val="00BF2520"/>
    <w:rsid w:val="00BF309B"/>
    <w:rsid w:val="00BF3ECD"/>
    <w:rsid w:val="00BF3F00"/>
    <w:rsid w:val="00BF6984"/>
    <w:rsid w:val="00C01B9E"/>
    <w:rsid w:val="00C03897"/>
    <w:rsid w:val="00C0439B"/>
    <w:rsid w:val="00C04D63"/>
    <w:rsid w:val="00C05DDA"/>
    <w:rsid w:val="00C067E9"/>
    <w:rsid w:val="00C123E6"/>
    <w:rsid w:val="00C129F0"/>
    <w:rsid w:val="00C131F2"/>
    <w:rsid w:val="00C13C0E"/>
    <w:rsid w:val="00C143F4"/>
    <w:rsid w:val="00C167F6"/>
    <w:rsid w:val="00C16D84"/>
    <w:rsid w:val="00C21078"/>
    <w:rsid w:val="00C22B19"/>
    <w:rsid w:val="00C2465B"/>
    <w:rsid w:val="00C2551E"/>
    <w:rsid w:val="00C25F61"/>
    <w:rsid w:val="00C2656B"/>
    <w:rsid w:val="00C3153B"/>
    <w:rsid w:val="00C315CE"/>
    <w:rsid w:val="00C31BD7"/>
    <w:rsid w:val="00C3207C"/>
    <w:rsid w:val="00C33543"/>
    <w:rsid w:val="00C3559F"/>
    <w:rsid w:val="00C35BEB"/>
    <w:rsid w:val="00C35EA9"/>
    <w:rsid w:val="00C361D0"/>
    <w:rsid w:val="00C36FD5"/>
    <w:rsid w:val="00C379F9"/>
    <w:rsid w:val="00C4033C"/>
    <w:rsid w:val="00C41A1C"/>
    <w:rsid w:val="00C438AD"/>
    <w:rsid w:val="00C44353"/>
    <w:rsid w:val="00C509C4"/>
    <w:rsid w:val="00C53612"/>
    <w:rsid w:val="00C53619"/>
    <w:rsid w:val="00C54ABB"/>
    <w:rsid w:val="00C56D09"/>
    <w:rsid w:val="00C57A83"/>
    <w:rsid w:val="00C57F9B"/>
    <w:rsid w:val="00C60A2B"/>
    <w:rsid w:val="00C659D5"/>
    <w:rsid w:val="00C66DE4"/>
    <w:rsid w:val="00C713E6"/>
    <w:rsid w:val="00C74D6C"/>
    <w:rsid w:val="00C77569"/>
    <w:rsid w:val="00C802B3"/>
    <w:rsid w:val="00C808AA"/>
    <w:rsid w:val="00C83792"/>
    <w:rsid w:val="00C838CA"/>
    <w:rsid w:val="00C83E96"/>
    <w:rsid w:val="00C86099"/>
    <w:rsid w:val="00C86727"/>
    <w:rsid w:val="00C87107"/>
    <w:rsid w:val="00C94FF0"/>
    <w:rsid w:val="00CA0103"/>
    <w:rsid w:val="00CA4642"/>
    <w:rsid w:val="00CA4BF8"/>
    <w:rsid w:val="00CA5203"/>
    <w:rsid w:val="00CA5FE7"/>
    <w:rsid w:val="00CA7CCF"/>
    <w:rsid w:val="00CB20E0"/>
    <w:rsid w:val="00CB3D26"/>
    <w:rsid w:val="00CB59FC"/>
    <w:rsid w:val="00CC05E5"/>
    <w:rsid w:val="00CC2C61"/>
    <w:rsid w:val="00CC45F0"/>
    <w:rsid w:val="00CC5352"/>
    <w:rsid w:val="00CC5D60"/>
    <w:rsid w:val="00CD0079"/>
    <w:rsid w:val="00CD2858"/>
    <w:rsid w:val="00CD55FD"/>
    <w:rsid w:val="00CD6906"/>
    <w:rsid w:val="00CE0471"/>
    <w:rsid w:val="00CE553F"/>
    <w:rsid w:val="00CE5D90"/>
    <w:rsid w:val="00CE5E26"/>
    <w:rsid w:val="00CE5FEF"/>
    <w:rsid w:val="00CF307F"/>
    <w:rsid w:val="00CF394F"/>
    <w:rsid w:val="00CF402D"/>
    <w:rsid w:val="00CF56C7"/>
    <w:rsid w:val="00CF6EC3"/>
    <w:rsid w:val="00CF7E09"/>
    <w:rsid w:val="00D00B45"/>
    <w:rsid w:val="00D00E34"/>
    <w:rsid w:val="00D03705"/>
    <w:rsid w:val="00D0499E"/>
    <w:rsid w:val="00D05B03"/>
    <w:rsid w:val="00D06A86"/>
    <w:rsid w:val="00D07B5C"/>
    <w:rsid w:val="00D105D0"/>
    <w:rsid w:val="00D1340B"/>
    <w:rsid w:val="00D13CD1"/>
    <w:rsid w:val="00D13D90"/>
    <w:rsid w:val="00D158D7"/>
    <w:rsid w:val="00D16C60"/>
    <w:rsid w:val="00D17390"/>
    <w:rsid w:val="00D229F3"/>
    <w:rsid w:val="00D230E5"/>
    <w:rsid w:val="00D23F75"/>
    <w:rsid w:val="00D24991"/>
    <w:rsid w:val="00D26058"/>
    <w:rsid w:val="00D318C5"/>
    <w:rsid w:val="00D33AF2"/>
    <w:rsid w:val="00D3469A"/>
    <w:rsid w:val="00D36859"/>
    <w:rsid w:val="00D37F15"/>
    <w:rsid w:val="00D41A20"/>
    <w:rsid w:val="00D4249B"/>
    <w:rsid w:val="00D439E3"/>
    <w:rsid w:val="00D4470B"/>
    <w:rsid w:val="00D44F2C"/>
    <w:rsid w:val="00D47419"/>
    <w:rsid w:val="00D47A99"/>
    <w:rsid w:val="00D5085F"/>
    <w:rsid w:val="00D50C94"/>
    <w:rsid w:val="00D514EE"/>
    <w:rsid w:val="00D5170B"/>
    <w:rsid w:val="00D51780"/>
    <w:rsid w:val="00D51968"/>
    <w:rsid w:val="00D53DF1"/>
    <w:rsid w:val="00D545A9"/>
    <w:rsid w:val="00D549A7"/>
    <w:rsid w:val="00D55E4A"/>
    <w:rsid w:val="00D5683C"/>
    <w:rsid w:val="00D56BD6"/>
    <w:rsid w:val="00D56D29"/>
    <w:rsid w:val="00D61604"/>
    <w:rsid w:val="00D630D4"/>
    <w:rsid w:val="00D6446E"/>
    <w:rsid w:val="00D64979"/>
    <w:rsid w:val="00D65D49"/>
    <w:rsid w:val="00D67EE6"/>
    <w:rsid w:val="00D7292B"/>
    <w:rsid w:val="00D73404"/>
    <w:rsid w:val="00D76126"/>
    <w:rsid w:val="00D76830"/>
    <w:rsid w:val="00D80B68"/>
    <w:rsid w:val="00D81242"/>
    <w:rsid w:val="00D853FD"/>
    <w:rsid w:val="00D87ACC"/>
    <w:rsid w:val="00D9239E"/>
    <w:rsid w:val="00D93B6A"/>
    <w:rsid w:val="00D970E6"/>
    <w:rsid w:val="00D977CA"/>
    <w:rsid w:val="00DA0EE8"/>
    <w:rsid w:val="00DA4B18"/>
    <w:rsid w:val="00DA7D10"/>
    <w:rsid w:val="00DB018D"/>
    <w:rsid w:val="00DB0BE9"/>
    <w:rsid w:val="00DB11B3"/>
    <w:rsid w:val="00DB3147"/>
    <w:rsid w:val="00DB4502"/>
    <w:rsid w:val="00DB575B"/>
    <w:rsid w:val="00DB62CE"/>
    <w:rsid w:val="00DC0C76"/>
    <w:rsid w:val="00DC6E97"/>
    <w:rsid w:val="00DC7585"/>
    <w:rsid w:val="00DD4335"/>
    <w:rsid w:val="00DD570E"/>
    <w:rsid w:val="00DD5A6C"/>
    <w:rsid w:val="00DD7593"/>
    <w:rsid w:val="00DE00C7"/>
    <w:rsid w:val="00DE1C05"/>
    <w:rsid w:val="00DE1DCA"/>
    <w:rsid w:val="00DE422F"/>
    <w:rsid w:val="00DE6F97"/>
    <w:rsid w:val="00DF0706"/>
    <w:rsid w:val="00DF598F"/>
    <w:rsid w:val="00DF7982"/>
    <w:rsid w:val="00E00FDA"/>
    <w:rsid w:val="00E01AF7"/>
    <w:rsid w:val="00E0422C"/>
    <w:rsid w:val="00E047F1"/>
    <w:rsid w:val="00E059E8"/>
    <w:rsid w:val="00E06E3A"/>
    <w:rsid w:val="00E07DFD"/>
    <w:rsid w:val="00E119C1"/>
    <w:rsid w:val="00E122CC"/>
    <w:rsid w:val="00E1313A"/>
    <w:rsid w:val="00E13A17"/>
    <w:rsid w:val="00E17BF5"/>
    <w:rsid w:val="00E23294"/>
    <w:rsid w:val="00E23335"/>
    <w:rsid w:val="00E2378F"/>
    <w:rsid w:val="00E23A08"/>
    <w:rsid w:val="00E244A8"/>
    <w:rsid w:val="00E24608"/>
    <w:rsid w:val="00E24B70"/>
    <w:rsid w:val="00E2517E"/>
    <w:rsid w:val="00E25514"/>
    <w:rsid w:val="00E2758B"/>
    <w:rsid w:val="00E30A98"/>
    <w:rsid w:val="00E31DB6"/>
    <w:rsid w:val="00E33326"/>
    <w:rsid w:val="00E35253"/>
    <w:rsid w:val="00E36894"/>
    <w:rsid w:val="00E40331"/>
    <w:rsid w:val="00E40E4E"/>
    <w:rsid w:val="00E417EF"/>
    <w:rsid w:val="00E42364"/>
    <w:rsid w:val="00E428C1"/>
    <w:rsid w:val="00E44803"/>
    <w:rsid w:val="00E452AE"/>
    <w:rsid w:val="00E46088"/>
    <w:rsid w:val="00E4636A"/>
    <w:rsid w:val="00E50501"/>
    <w:rsid w:val="00E50A23"/>
    <w:rsid w:val="00E50AB7"/>
    <w:rsid w:val="00E50B19"/>
    <w:rsid w:val="00E50B68"/>
    <w:rsid w:val="00E536EE"/>
    <w:rsid w:val="00E54D01"/>
    <w:rsid w:val="00E570EC"/>
    <w:rsid w:val="00E60E93"/>
    <w:rsid w:val="00E632A6"/>
    <w:rsid w:val="00E64AB6"/>
    <w:rsid w:val="00E65447"/>
    <w:rsid w:val="00E65D07"/>
    <w:rsid w:val="00E702F3"/>
    <w:rsid w:val="00E70962"/>
    <w:rsid w:val="00E71094"/>
    <w:rsid w:val="00E72B9F"/>
    <w:rsid w:val="00E72FCB"/>
    <w:rsid w:val="00E747EF"/>
    <w:rsid w:val="00E74C3B"/>
    <w:rsid w:val="00E75850"/>
    <w:rsid w:val="00E779D7"/>
    <w:rsid w:val="00E80DED"/>
    <w:rsid w:val="00E83874"/>
    <w:rsid w:val="00E86F9B"/>
    <w:rsid w:val="00E87B75"/>
    <w:rsid w:val="00E90256"/>
    <w:rsid w:val="00E902AE"/>
    <w:rsid w:val="00E913A4"/>
    <w:rsid w:val="00E9285F"/>
    <w:rsid w:val="00E934CA"/>
    <w:rsid w:val="00E943AA"/>
    <w:rsid w:val="00E96056"/>
    <w:rsid w:val="00E96636"/>
    <w:rsid w:val="00E976EE"/>
    <w:rsid w:val="00EB011E"/>
    <w:rsid w:val="00EB4EA1"/>
    <w:rsid w:val="00EB5186"/>
    <w:rsid w:val="00EB587B"/>
    <w:rsid w:val="00EB6D28"/>
    <w:rsid w:val="00EC12B7"/>
    <w:rsid w:val="00EC165B"/>
    <w:rsid w:val="00EC70AE"/>
    <w:rsid w:val="00ED179E"/>
    <w:rsid w:val="00ED3841"/>
    <w:rsid w:val="00ED410C"/>
    <w:rsid w:val="00ED440E"/>
    <w:rsid w:val="00ED486F"/>
    <w:rsid w:val="00ED5A0B"/>
    <w:rsid w:val="00ED69C5"/>
    <w:rsid w:val="00ED6E75"/>
    <w:rsid w:val="00ED7660"/>
    <w:rsid w:val="00EE31F3"/>
    <w:rsid w:val="00EE5C90"/>
    <w:rsid w:val="00EE738A"/>
    <w:rsid w:val="00EE7494"/>
    <w:rsid w:val="00EF191C"/>
    <w:rsid w:val="00EF24F3"/>
    <w:rsid w:val="00EF3ED5"/>
    <w:rsid w:val="00EF42D9"/>
    <w:rsid w:val="00EF515E"/>
    <w:rsid w:val="00EF7B9E"/>
    <w:rsid w:val="00F020B2"/>
    <w:rsid w:val="00F041FA"/>
    <w:rsid w:val="00F0442D"/>
    <w:rsid w:val="00F04E93"/>
    <w:rsid w:val="00F07288"/>
    <w:rsid w:val="00F1175A"/>
    <w:rsid w:val="00F2151F"/>
    <w:rsid w:val="00F2189F"/>
    <w:rsid w:val="00F242D3"/>
    <w:rsid w:val="00F30843"/>
    <w:rsid w:val="00F32521"/>
    <w:rsid w:val="00F3387B"/>
    <w:rsid w:val="00F33940"/>
    <w:rsid w:val="00F37CEC"/>
    <w:rsid w:val="00F42354"/>
    <w:rsid w:val="00F424B8"/>
    <w:rsid w:val="00F4386F"/>
    <w:rsid w:val="00F43C6F"/>
    <w:rsid w:val="00F44972"/>
    <w:rsid w:val="00F451FF"/>
    <w:rsid w:val="00F456BC"/>
    <w:rsid w:val="00F47300"/>
    <w:rsid w:val="00F474D2"/>
    <w:rsid w:val="00F51A2F"/>
    <w:rsid w:val="00F54C27"/>
    <w:rsid w:val="00F54C82"/>
    <w:rsid w:val="00F55D2A"/>
    <w:rsid w:val="00F56072"/>
    <w:rsid w:val="00F56A28"/>
    <w:rsid w:val="00F5795E"/>
    <w:rsid w:val="00F57FA2"/>
    <w:rsid w:val="00F61750"/>
    <w:rsid w:val="00F62476"/>
    <w:rsid w:val="00F66203"/>
    <w:rsid w:val="00F673B1"/>
    <w:rsid w:val="00F6759C"/>
    <w:rsid w:val="00F67C85"/>
    <w:rsid w:val="00F70E87"/>
    <w:rsid w:val="00F71976"/>
    <w:rsid w:val="00F7431D"/>
    <w:rsid w:val="00F76C83"/>
    <w:rsid w:val="00F77C12"/>
    <w:rsid w:val="00F84E6D"/>
    <w:rsid w:val="00F8551B"/>
    <w:rsid w:val="00F86AE6"/>
    <w:rsid w:val="00F8737D"/>
    <w:rsid w:val="00F8782A"/>
    <w:rsid w:val="00F9016A"/>
    <w:rsid w:val="00F920FD"/>
    <w:rsid w:val="00F92B62"/>
    <w:rsid w:val="00F93410"/>
    <w:rsid w:val="00F94176"/>
    <w:rsid w:val="00FA1176"/>
    <w:rsid w:val="00FA45C8"/>
    <w:rsid w:val="00FA49F3"/>
    <w:rsid w:val="00FA4DC9"/>
    <w:rsid w:val="00FA6BBA"/>
    <w:rsid w:val="00FB0060"/>
    <w:rsid w:val="00FB00BD"/>
    <w:rsid w:val="00FB1199"/>
    <w:rsid w:val="00FB13C7"/>
    <w:rsid w:val="00FB15CF"/>
    <w:rsid w:val="00FB29A0"/>
    <w:rsid w:val="00FB594C"/>
    <w:rsid w:val="00FC4206"/>
    <w:rsid w:val="00FC4FB8"/>
    <w:rsid w:val="00FC595A"/>
    <w:rsid w:val="00FC6B7D"/>
    <w:rsid w:val="00FC796B"/>
    <w:rsid w:val="00FD45E4"/>
    <w:rsid w:val="00FD58BB"/>
    <w:rsid w:val="00FD59FE"/>
    <w:rsid w:val="00FD5E68"/>
    <w:rsid w:val="00FD6A5A"/>
    <w:rsid w:val="00FD6EB6"/>
    <w:rsid w:val="00FE000C"/>
    <w:rsid w:val="00FE12B2"/>
    <w:rsid w:val="00FE36BA"/>
    <w:rsid w:val="00FE4219"/>
    <w:rsid w:val="00FE5471"/>
    <w:rsid w:val="00FE5AE1"/>
    <w:rsid w:val="00FE6B23"/>
    <w:rsid w:val="00FF1F5E"/>
    <w:rsid w:val="00FF2E71"/>
    <w:rsid w:val="00FF57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46"/>
    <w:pPr>
      <w:widowControl w:val="0"/>
      <w:jc w:val="both"/>
    </w:pPr>
    <w:rPr>
      <w:rFonts w:ascii="Times New Roman" w:hAnsi="Times New Roman"/>
      <w:kern w:val="2"/>
      <w:sz w:val="21"/>
    </w:rPr>
  </w:style>
  <w:style w:type="paragraph" w:styleId="1">
    <w:name w:val="heading 1"/>
    <w:aliases w:val="H1,Section Head,Header1,h1,1st level,l1,Heading 0,Fab-1,PIM 1,一、,章标题 1,-*+,b1,1.标题,章标题,Part,标书1,1.标题 1,章节,Heading 11,H11,H12,第A章,第*部分,level 1,Level 1 Head,章,章节标题,1.1标题 1,1标题 1,HTS 1,章标题 1 Char,标题 11,一级标题，黑粗，三号，序号"/>
    <w:basedOn w:val="a"/>
    <w:next w:val="a"/>
    <w:link w:val="1Char"/>
    <w:qFormat/>
    <w:rsid w:val="001248B1"/>
    <w:pPr>
      <w:keepNext/>
      <w:keepLines/>
      <w:adjustRightInd w:val="0"/>
      <w:spacing w:before="340" w:after="330" w:line="578" w:lineRule="atLeast"/>
      <w:ind w:left="425" w:hanging="425"/>
      <w:textAlignment w:val="baseline"/>
      <w:outlineLvl w:val="0"/>
    </w:pPr>
    <w:rPr>
      <w:b/>
      <w:kern w:val="44"/>
      <w:sz w:val="44"/>
      <w:lang/>
    </w:rPr>
  </w:style>
  <w:style w:type="paragraph" w:styleId="2">
    <w:name w:val="heading 2"/>
    <w:aliases w:val="节,H2,（一）,Underrubrik1,prop2,Heading 2 Hidden,Heading 2 CCBS,UNDERRUBRIK 1-2,2nd level,h2,Header 2,l2,Titre2,Head 2,Fab-2,PIM2,heading 2,Titre3,HD2,sect 1.2,标题 2 Char1,标题 2 Char Char1,标题 2 Char Char,节标题 1.1,b2,节标题,第一章 标题 2,H21,sect 1.21,H22,第一层条"/>
    <w:basedOn w:val="a"/>
    <w:next w:val="a"/>
    <w:link w:val="2Char"/>
    <w:qFormat/>
    <w:rsid w:val="001248B1"/>
    <w:pPr>
      <w:keepNext/>
      <w:keepLines/>
      <w:adjustRightInd w:val="0"/>
      <w:spacing w:before="260" w:after="260" w:line="416" w:lineRule="atLeast"/>
      <w:ind w:left="850" w:hanging="425"/>
      <w:textAlignment w:val="baseline"/>
      <w:outlineLvl w:val="1"/>
    </w:pPr>
    <w:rPr>
      <w:rFonts w:ascii="Arial" w:eastAsia="黑体" w:hAnsi="Arial"/>
      <w:b/>
      <w:kern w:val="0"/>
      <w:sz w:val="32"/>
      <w:lang/>
    </w:rPr>
  </w:style>
  <w:style w:type="paragraph" w:styleId="3">
    <w:name w:val="heading 3"/>
    <w:aliases w:val="条标题1.1.1,h3,H3,level_3,PIM 3,Level 3 Head,Heading 3 - old,sect1.2.3,sect1.2.31,sect1.2.32,sect1.2.311,sect1.2.33,sect1.2.312,Bold Head,bh,3rd level,3,(A-3),BOD 0,标题 3 Char Char,标题 3 Char Char Char,l3,CT,Heading Three,头,小节标题,Sottoparagrafo"/>
    <w:basedOn w:val="a"/>
    <w:next w:val="a"/>
    <w:link w:val="3Char"/>
    <w:qFormat/>
    <w:rsid w:val="001248B1"/>
    <w:pPr>
      <w:keepNext/>
      <w:keepLines/>
      <w:adjustRightInd w:val="0"/>
      <w:spacing w:before="260" w:after="260" w:line="416" w:lineRule="atLeast"/>
      <w:ind w:left="1275" w:hanging="425"/>
      <w:textAlignment w:val="baseline"/>
      <w:outlineLvl w:val="2"/>
    </w:pPr>
    <w:rPr>
      <w:b/>
      <w:kern w:val="0"/>
      <w:sz w:val="32"/>
      <w:lang/>
    </w:rPr>
  </w:style>
  <w:style w:type="paragraph" w:styleId="4">
    <w:name w:val="heading 4"/>
    <w:basedOn w:val="a"/>
    <w:next w:val="a"/>
    <w:link w:val="4Char"/>
    <w:uiPriority w:val="9"/>
    <w:unhideWhenUsed/>
    <w:qFormat/>
    <w:rsid w:val="001248B1"/>
    <w:pPr>
      <w:keepNext/>
      <w:keepLines/>
      <w:spacing w:before="280" w:after="290" w:line="376" w:lineRule="auto"/>
      <w:outlineLvl w:val="3"/>
    </w:pPr>
    <w:rPr>
      <w:rFonts w:ascii="Cambria" w:hAnsi="Cambria"/>
      <w:b/>
      <w:bCs/>
      <w:kern w:val="0"/>
      <w:sz w:val="28"/>
      <w:szCs w:val="28"/>
      <w:lang/>
    </w:rPr>
  </w:style>
  <w:style w:type="paragraph" w:styleId="5">
    <w:name w:val="heading 5"/>
    <w:basedOn w:val="a"/>
    <w:next w:val="a"/>
    <w:link w:val="5Char"/>
    <w:qFormat/>
    <w:rsid w:val="001248B1"/>
    <w:pPr>
      <w:keepNext/>
      <w:keepLines/>
      <w:adjustRightInd w:val="0"/>
      <w:spacing w:before="280" w:after="290" w:line="376" w:lineRule="atLeast"/>
      <w:ind w:left="2125" w:hanging="425"/>
      <w:textAlignment w:val="baseline"/>
      <w:outlineLvl w:val="4"/>
    </w:pPr>
    <w:rPr>
      <w:b/>
      <w:kern w:val="0"/>
      <w:sz w:val="28"/>
      <w:lang/>
    </w:rPr>
  </w:style>
  <w:style w:type="paragraph" w:styleId="6">
    <w:name w:val="heading 6"/>
    <w:basedOn w:val="a"/>
    <w:next w:val="a"/>
    <w:link w:val="6Char"/>
    <w:qFormat/>
    <w:rsid w:val="001248B1"/>
    <w:pPr>
      <w:keepNext/>
      <w:keepLines/>
      <w:adjustRightInd w:val="0"/>
      <w:spacing w:before="240" w:after="64" w:line="320" w:lineRule="atLeast"/>
      <w:ind w:left="2550" w:hanging="425"/>
      <w:textAlignment w:val="baseline"/>
      <w:outlineLvl w:val="5"/>
    </w:pPr>
    <w:rPr>
      <w:rFonts w:ascii="Arial" w:eastAsia="黑体" w:hAnsi="Arial"/>
      <w:b/>
      <w:kern w:val="0"/>
      <w:sz w:val="24"/>
      <w:lang/>
    </w:rPr>
  </w:style>
  <w:style w:type="paragraph" w:styleId="7">
    <w:name w:val="heading 7"/>
    <w:basedOn w:val="a"/>
    <w:next w:val="a"/>
    <w:link w:val="7Char"/>
    <w:qFormat/>
    <w:rsid w:val="001248B1"/>
    <w:pPr>
      <w:keepNext/>
      <w:keepLines/>
      <w:adjustRightInd w:val="0"/>
      <w:spacing w:before="240" w:after="64" w:line="320" w:lineRule="atLeast"/>
      <w:ind w:left="2975" w:hanging="425"/>
      <w:textAlignment w:val="baseline"/>
      <w:outlineLvl w:val="6"/>
    </w:pPr>
    <w:rPr>
      <w:b/>
      <w:kern w:val="0"/>
      <w:sz w:val="24"/>
      <w:lang/>
    </w:rPr>
  </w:style>
  <w:style w:type="paragraph" w:styleId="8">
    <w:name w:val="heading 8"/>
    <w:basedOn w:val="a"/>
    <w:next w:val="a"/>
    <w:link w:val="8Char"/>
    <w:qFormat/>
    <w:rsid w:val="001248B1"/>
    <w:pPr>
      <w:keepNext/>
      <w:keepLines/>
      <w:adjustRightInd w:val="0"/>
      <w:spacing w:before="240" w:after="64" w:line="320" w:lineRule="atLeast"/>
      <w:ind w:left="3400" w:hanging="425"/>
      <w:textAlignment w:val="baseline"/>
      <w:outlineLvl w:val="7"/>
    </w:pPr>
    <w:rPr>
      <w:rFonts w:ascii="Arial" w:eastAsia="黑体" w:hAnsi="Arial"/>
      <w:kern w:val="0"/>
      <w:sz w:val="24"/>
      <w:lang/>
    </w:rPr>
  </w:style>
  <w:style w:type="paragraph" w:styleId="9">
    <w:name w:val="heading 9"/>
    <w:basedOn w:val="a"/>
    <w:next w:val="a"/>
    <w:link w:val="9Char"/>
    <w:qFormat/>
    <w:rsid w:val="001248B1"/>
    <w:pPr>
      <w:keepNext/>
      <w:keepLines/>
      <w:adjustRightInd w:val="0"/>
      <w:spacing w:before="240" w:after="64" w:line="320" w:lineRule="atLeast"/>
      <w:ind w:left="3825" w:hanging="425"/>
      <w:textAlignment w:val="baseline"/>
      <w:outlineLvl w:val="8"/>
    </w:pPr>
    <w:rPr>
      <w:rFonts w:ascii="Arial" w:eastAsia="黑体" w:hAnsi="Arial"/>
      <w:kern w:val="0"/>
      <w:sz w:val="20"/>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248B1"/>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Char">
    <w:name w:val="页眉 Char"/>
    <w:link w:val="a3"/>
    <w:rsid w:val="001248B1"/>
    <w:rPr>
      <w:sz w:val="18"/>
      <w:szCs w:val="18"/>
    </w:rPr>
  </w:style>
  <w:style w:type="paragraph" w:styleId="a4">
    <w:name w:val="footer"/>
    <w:basedOn w:val="a"/>
    <w:link w:val="Char0"/>
    <w:uiPriority w:val="99"/>
    <w:unhideWhenUsed/>
    <w:rsid w:val="001248B1"/>
    <w:pPr>
      <w:tabs>
        <w:tab w:val="center" w:pos="4153"/>
        <w:tab w:val="right" w:pos="8306"/>
      </w:tabs>
      <w:snapToGrid w:val="0"/>
      <w:jc w:val="left"/>
    </w:pPr>
    <w:rPr>
      <w:rFonts w:ascii="Calibri" w:hAnsi="Calibri"/>
      <w:kern w:val="0"/>
      <w:sz w:val="18"/>
      <w:szCs w:val="18"/>
      <w:lang/>
    </w:rPr>
  </w:style>
  <w:style w:type="character" w:customStyle="1" w:styleId="Char0">
    <w:name w:val="页脚 Char"/>
    <w:link w:val="a4"/>
    <w:uiPriority w:val="99"/>
    <w:rsid w:val="001248B1"/>
    <w:rPr>
      <w:sz w:val="18"/>
      <w:szCs w:val="18"/>
    </w:rPr>
  </w:style>
  <w:style w:type="paragraph" w:styleId="a5">
    <w:name w:val="Normal Indent"/>
    <w:aliases w:val="正文（首行缩进两字） Char Char Char Char Char Char Char,文本条款,正文（首行缩进两字） Char Char Char Char Char Char Char Char Char Char Char Char Char Char Char Char Char Char Char Char Char Char Char Char C,表格标题,特点,正文不缩进,表正文,正文非缩进,段落正文缩进,段落正文,小四宋体常规，1.5倍行距,正文缩进1,河石管道 正文,s4"/>
    <w:basedOn w:val="a"/>
    <w:link w:val="Char1"/>
    <w:rsid w:val="001248B1"/>
    <w:pPr>
      <w:spacing w:line="360" w:lineRule="auto"/>
      <w:ind w:firstLineChars="200" w:firstLine="420"/>
    </w:pPr>
    <w:rPr>
      <w:rFonts w:ascii="宋体" w:hAnsi="宋体"/>
      <w:kern w:val="0"/>
      <w:sz w:val="24"/>
      <w:szCs w:val="24"/>
      <w:lang/>
    </w:rPr>
  </w:style>
  <w:style w:type="character" w:customStyle="1" w:styleId="Char1">
    <w:name w:val="正文缩进 Char"/>
    <w:aliases w:val="正文（首行缩进两字） Char Char Char Char Char Char Char Char,文本条款 Char,正文（首行缩进两字） Char Char Char Char Char Char Char Char Char Char Char Char Char Char Char Char Char Char Char Char Char Char Char Char C Char,表格标题 Char,特点 Char,正文不缩进 Char,表正文 Char,s4 Char"/>
    <w:link w:val="a5"/>
    <w:rsid w:val="001248B1"/>
    <w:rPr>
      <w:rFonts w:ascii="宋体" w:eastAsia="宋体" w:hAnsi="宋体" w:cs="Times New Roman"/>
      <w:sz w:val="24"/>
      <w:szCs w:val="24"/>
    </w:rPr>
  </w:style>
  <w:style w:type="paragraph" w:customStyle="1" w:styleId="40">
    <w:name w:val="样式 标题 4 + 字距调整二号"/>
    <w:basedOn w:val="4"/>
    <w:rsid w:val="001248B1"/>
    <w:pPr>
      <w:tabs>
        <w:tab w:val="num" w:pos="851"/>
      </w:tabs>
      <w:ind w:left="851" w:hanging="851"/>
    </w:pPr>
    <w:rPr>
      <w:rFonts w:ascii="Arial" w:eastAsia="黑体" w:hAnsi="Arial"/>
      <w:kern w:val="44"/>
    </w:rPr>
  </w:style>
  <w:style w:type="character" w:customStyle="1" w:styleId="4Char">
    <w:name w:val="标题 4 Char"/>
    <w:link w:val="4"/>
    <w:uiPriority w:val="9"/>
    <w:semiHidden/>
    <w:rsid w:val="001248B1"/>
    <w:rPr>
      <w:rFonts w:ascii="Cambria" w:eastAsia="宋体" w:hAnsi="Cambria" w:cs="Times New Roman"/>
      <w:b/>
      <w:bCs/>
      <w:sz w:val="28"/>
      <w:szCs w:val="28"/>
    </w:rPr>
  </w:style>
  <w:style w:type="character" w:customStyle="1" w:styleId="1Char">
    <w:name w:val="标题 1 Char"/>
    <w:aliases w:val="H1 Char,Section Head Char,Header1 Char,h1 Char,1st level Char,l1 Char,Heading 0 Char,Fab-1 Char,PIM 1 Char,一、 Char,章标题 1 Char1,-*+ Char,b1 Char,1.标题 Char,章标题 Char,Part Char,标书1 Char,1.标题 1 Char,章节 Char,Heading 11 Char,H11 Char,H12 Char,章 Char"/>
    <w:link w:val="1"/>
    <w:rsid w:val="001248B1"/>
    <w:rPr>
      <w:rFonts w:ascii="Times New Roman" w:eastAsia="宋体" w:hAnsi="Times New Roman" w:cs="Times New Roman"/>
      <w:b/>
      <w:kern w:val="44"/>
      <w:sz w:val="44"/>
      <w:szCs w:val="20"/>
    </w:rPr>
  </w:style>
  <w:style w:type="character" w:customStyle="1" w:styleId="2Char">
    <w:name w:val="标题 2 Char"/>
    <w:aliases w:val="节 Char,H2 Char,（一） Char,Underrubrik1 Char,prop2 Char,Heading 2 Hidden Char,Heading 2 CCBS Char,UNDERRUBRIK 1-2 Char,2nd level Char,h2 Char,Header 2 Char,l2 Char,Titre2 Char,Head 2 Char,Fab-2 Char,PIM2 Char,heading 2 Char,Titre3 Char,HD2 Char"/>
    <w:link w:val="2"/>
    <w:rsid w:val="001248B1"/>
    <w:rPr>
      <w:rFonts w:ascii="Arial" w:eastAsia="黑体" w:hAnsi="Arial" w:cs="Times New Roman"/>
      <w:b/>
      <w:kern w:val="0"/>
      <w:sz w:val="32"/>
      <w:szCs w:val="20"/>
    </w:rPr>
  </w:style>
  <w:style w:type="character" w:customStyle="1" w:styleId="3Char">
    <w:name w:val="标题 3 Char"/>
    <w:aliases w:val="条标题1.1.1 Char,h3 Char,H3 Char,level_3 Char,PIM 3 Char,Level 3 Head Char,Heading 3 - old Char,sect1.2.3 Char,sect1.2.31 Char,sect1.2.32 Char,sect1.2.311 Char,sect1.2.33 Char,sect1.2.312 Char,Bold Head Char,bh Char,3rd level Char,3 Char,l3 Char"/>
    <w:link w:val="3"/>
    <w:rsid w:val="001248B1"/>
    <w:rPr>
      <w:rFonts w:ascii="Times New Roman" w:eastAsia="宋体" w:hAnsi="Times New Roman" w:cs="Times New Roman"/>
      <w:b/>
      <w:kern w:val="0"/>
      <w:sz w:val="32"/>
      <w:szCs w:val="20"/>
    </w:rPr>
  </w:style>
  <w:style w:type="character" w:customStyle="1" w:styleId="5Char">
    <w:name w:val="标题 5 Char"/>
    <w:link w:val="5"/>
    <w:rsid w:val="001248B1"/>
    <w:rPr>
      <w:rFonts w:ascii="Times New Roman" w:eastAsia="宋体" w:hAnsi="Times New Roman" w:cs="Times New Roman"/>
      <w:b/>
      <w:kern w:val="0"/>
      <w:sz w:val="28"/>
      <w:szCs w:val="20"/>
    </w:rPr>
  </w:style>
  <w:style w:type="character" w:customStyle="1" w:styleId="6Char">
    <w:name w:val="标题 6 Char"/>
    <w:link w:val="6"/>
    <w:rsid w:val="001248B1"/>
    <w:rPr>
      <w:rFonts w:ascii="Arial" w:eastAsia="黑体" w:hAnsi="Arial" w:cs="Times New Roman"/>
      <w:b/>
      <w:kern w:val="0"/>
      <w:sz w:val="24"/>
      <w:szCs w:val="20"/>
    </w:rPr>
  </w:style>
  <w:style w:type="character" w:customStyle="1" w:styleId="7Char">
    <w:name w:val="标题 7 Char"/>
    <w:link w:val="7"/>
    <w:rsid w:val="001248B1"/>
    <w:rPr>
      <w:rFonts w:ascii="Times New Roman" w:eastAsia="宋体" w:hAnsi="Times New Roman" w:cs="Times New Roman"/>
      <w:b/>
      <w:kern w:val="0"/>
      <w:sz w:val="24"/>
      <w:szCs w:val="20"/>
    </w:rPr>
  </w:style>
  <w:style w:type="character" w:customStyle="1" w:styleId="8Char">
    <w:name w:val="标题 8 Char"/>
    <w:link w:val="8"/>
    <w:rsid w:val="001248B1"/>
    <w:rPr>
      <w:rFonts w:ascii="Arial" w:eastAsia="黑体" w:hAnsi="Arial" w:cs="Times New Roman"/>
      <w:kern w:val="0"/>
      <w:sz w:val="24"/>
      <w:szCs w:val="20"/>
    </w:rPr>
  </w:style>
  <w:style w:type="character" w:customStyle="1" w:styleId="9Char">
    <w:name w:val="标题 9 Char"/>
    <w:link w:val="9"/>
    <w:rsid w:val="001248B1"/>
    <w:rPr>
      <w:rFonts w:ascii="Arial" w:eastAsia="黑体" w:hAnsi="Arial" w:cs="Times New Roman"/>
      <w:kern w:val="0"/>
      <w:szCs w:val="20"/>
    </w:rPr>
  </w:style>
  <w:style w:type="paragraph" w:styleId="a6">
    <w:name w:val="Body Text"/>
    <w:basedOn w:val="a"/>
    <w:link w:val="Char2"/>
    <w:rsid w:val="001248B1"/>
    <w:pPr>
      <w:jc w:val="left"/>
    </w:pPr>
    <w:rPr>
      <w:kern w:val="0"/>
      <w:sz w:val="28"/>
      <w:lang/>
    </w:rPr>
  </w:style>
  <w:style w:type="character" w:customStyle="1" w:styleId="Char2">
    <w:name w:val="正文文本 Char"/>
    <w:link w:val="a6"/>
    <w:rsid w:val="001248B1"/>
    <w:rPr>
      <w:rFonts w:ascii="Times New Roman" w:eastAsia="宋体" w:hAnsi="Times New Roman" w:cs="Times New Roman"/>
      <w:sz w:val="28"/>
      <w:szCs w:val="20"/>
    </w:rPr>
  </w:style>
  <w:style w:type="paragraph" w:styleId="20">
    <w:name w:val="Body Text 2"/>
    <w:basedOn w:val="a"/>
    <w:link w:val="2Char0"/>
    <w:rsid w:val="001248B1"/>
    <w:pPr>
      <w:widowControl/>
      <w:jc w:val="left"/>
    </w:pPr>
    <w:rPr>
      <w:kern w:val="0"/>
      <w:sz w:val="20"/>
      <w:lang/>
    </w:rPr>
  </w:style>
  <w:style w:type="character" w:customStyle="1" w:styleId="2Char0">
    <w:name w:val="正文文本 2 Char"/>
    <w:link w:val="20"/>
    <w:rsid w:val="001248B1"/>
    <w:rPr>
      <w:rFonts w:ascii="Times New Roman" w:eastAsia="宋体" w:hAnsi="Times New Roman" w:cs="Times New Roman"/>
      <w:szCs w:val="20"/>
    </w:rPr>
  </w:style>
  <w:style w:type="paragraph" w:styleId="a7">
    <w:name w:val="Body Text Indent"/>
    <w:aliases w:val="正文文字 21"/>
    <w:basedOn w:val="a"/>
    <w:link w:val="Char3"/>
    <w:rsid w:val="001248B1"/>
    <w:pPr>
      <w:ind w:firstLine="555"/>
    </w:pPr>
    <w:rPr>
      <w:rFonts w:ascii="仿宋_GB2312" w:eastAsia="仿宋_GB2312"/>
      <w:kern w:val="0"/>
      <w:sz w:val="28"/>
      <w:lang/>
    </w:rPr>
  </w:style>
  <w:style w:type="character" w:customStyle="1" w:styleId="Char3">
    <w:name w:val="正文文本缩进 Char"/>
    <w:aliases w:val="正文文字 21 Char"/>
    <w:link w:val="a7"/>
    <w:rsid w:val="001248B1"/>
    <w:rPr>
      <w:rFonts w:ascii="仿宋_GB2312" w:eastAsia="仿宋_GB2312" w:hAnsi="Times New Roman" w:cs="Times New Roman"/>
      <w:sz w:val="28"/>
      <w:szCs w:val="20"/>
    </w:rPr>
  </w:style>
  <w:style w:type="paragraph" w:styleId="30">
    <w:name w:val="Body Text Indent 3"/>
    <w:basedOn w:val="a"/>
    <w:link w:val="3Char0"/>
    <w:rsid w:val="001248B1"/>
    <w:pPr>
      <w:spacing w:line="360" w:lineRule="auto"/>
      <w:ind w:firstLine="555"/>
    </w:pPr>
    <w:rPr>
      <w:rFonts w:ascii="宋体"/>
      <w:kern w:val="44"/>
      <w:sz w:val="24"/>
      <w:lang/>
    </w:rPr>
  </w:style>
  <w:style w:type="character" w:customStyle="1" w:styleId="3Char0">
    <w:name w:val="正文文本缩进 3 Char"/>
    <w:link w:val="30"/>
    <w:rsid w:val="001248B1"/>
    <w:rPr>
      <w:rFonts w:ascii="宋体" w:eastAsia="宋体" w:hAnsi="Times New Roman" w:cs="Times New Roman"/>
      <w:kern w:val="44"/>
      <w:sz w:val="24"/>
      <w:szCs w:val="20"/>
    </w:rPr>
  </w:style>
  <w:style w:type="paragraph" w:customStyle="1" w:styleId="10">
    <w:name w:val="样式1"/>
    <w:basedOn w:val="a"/>
    <w:next w:val="a8"/>
    <w:autoRedefine/>
    <w:rsid w:val="00396183"/>
    <w:pPr>
      <w:adjustRightInd w:val="0"/>
      <w:snapToGrid w:val="0"/>
      <w:spacing w:line="360" w:lineRule="auto"/>
      <w:ind w:firstLineChars="200" w:firstLine="480"/>
    </w:pPr>
    <w:rPr>
      <w:color w:val="FF0000"/>
      <w:sz w:val="24"/>
      <w:szCs w:val="24"/>
    </w:rPr>
  </w:style>
  <w:style w:type="paragraph" w:styleId="a8">
    <w:name w:val="Block Text"/>
    <w:basedOn w:val="a"/>
    <w:rsid w:val="001248B1"/>
    <w:pPr>
      <w:spacing w:after="120"/>
      <w:ind w:left="1440" w:right="1440"/>
    </w:pPr>
    <w:rPr>
      <w:rFonts w:ascii="宋体" w:hAnsi="宋体"/>
      <w:sz w:val="24"/>
    </w:rPr>
  </w:style>
  <w:style w:type="paragraph" w:styleId="21">
    <w:name w:val="Body Text Indent 2"/>
    <w:aliases w:val="正文文字缩进 2"/>
    <w:basedOn w:val="a"/>
    <w:link w:val="2Char1"/>
    <w:rsid w:val="001248B1"/>
    <w:pPr>
      <w:ind w:firstLine="480"/>
      <w:jc w:val="left"/>
    </w:pPr>
    <w:rPr>
      <w:kern w:val="0"/>
      <w:sz w:val="24"/>
      <w:lang/>
    </w:rPr>
  </w:style>
  <w:style w:type="character" w:customStyle="1" w:styleId="2Char1">
    <w:name w:val="正文文本缩进 2 Char"/>
    <w:aliases w:val="正文文字缩进 2 Char"/>
    <w:link w:val="21"/>
    <w:rsid w:val="001248B1"/>
    <w:rPr>
      <w:rFonts w:ascii="Times New Roman" w:eastAsia="宋体" w:hAnsi="Times New Roman" w:cs="Times New Roman"/>
      <w:sz w:val="24"/>
      <w:szCs w:val="20"/>
    </w:rPr>
  </w:style>
  <w:style w:type="paragraph" w:customStyle="1" w:styleId="a9">
    <w:name w:val="表格文字"/>
    <w:basedOn w:val="a"/>
    <w:link w:val="Char4"/>
    <w:autoRedefine/>
    <w:qFormat/>
    <w:rsid w:val="002E67A3"/>
    <w:pPr>
      <w:widowControl/>
      <w:adjustRightInd w:val="0"/>
      <w:snapToGrid w:val="0"/>
      <w:jc w:val="center"/>
    </w:pPr>
    <w:rPr>
      <w:snapToGrid w:val="0"/>
      <w:kern w:val="0"/>
      <w:szCs w:val="21"/>
      <w:lang/>
    </w:rPr>
  </w:style>
  <w:style w:type="paragraph" w:customStyle="1" w:styleId="ParaCharCharCharCharCharCharChar">
    <w:name w:val="默认段落字体 Para Char Char Char Char Char Char Char"/>
    <w:basedOn w:val="a"/>
    <w:rsid w:val="001248B1"/>
    <w:pPr>
      <w:spacing w:line="360" w:lineRule="auto"/>
    </w:pPr>
    <w:rPr>
      <w:sz w:val="24"/>
      <w:szCs w:val="24"/>
    </w:rPr>
  </w:style>
  <w:style w:type="paragraph" w:customStyle="1" w:styleId="aa">
    <w:name w:val="表"/>
    <w:basedOn w:val="a"/>
    <w:next w:val="ab"/>
    <w:autoRedefine/>
    <w:qFormat/>
    <w:rsid w:val="00DB3147"/>
    <w:pPr>
      <w:adjustRightInd w:val="0"/>
      <w:snapToGrid w:val="0"/>
      <w:spacing w:beforeLines="10" w:afterLines="10"/>
      <w:jc w:val="center"/>
    </w:pPr>
    <w:rPr>
      <w:szCs w:val="21"/>
    </w:rPr>
  </w:style>
  <w:style w:type="paragraph" w:styleId="ab">
    <w:name w:val="List"/>
    <w:basedOn w:val="a"/>
    <w:rsid w:val="001248B1"/>
    <w:pPr>
      <w:ind w:left="200" w:hangingChars="200" w:hanging="200"/>
    </w:pPr>
  </w:style>
  <w:style w:type="paragraph" w:styleId="ac">
    <w:name w:val="Plain Text"/>
    <w:aliases w:val="文字缩进,普通文字,普通文字 Char,标题2,表内文字,普通文字 Char Char Char,普通文字 Char Char Char Char Char Char Char Char,普通文字 Char Char Char Char Char Char Char,普通文字 Char Char,Plain Text,Char Char,普通文字 Char Char Char Char Char Char,普通文字 Char Char Char Char Char,Plain Text Char1"/>
    <w:basedOn w:val="a"/>
    <w:link w:val="Char10"/>
    <w:rsid w:val="001248B1"/>
    <w:rPr>
      <w:rFonts w:ascii="宋体" w:hAnsi="Courier New"/>
      <w:kern w:val="0"/>
      <w:sz w:val="20"/>
      <w:szCs w:val="21"/>
      <w:lang/>
    </w:rPr>
  </w:style>
  <w:style w:type="character" w:customStyle="1" w:styleId="Char5">
    <w:name w:val="纯文本 Char"/>
    <w:aliases w:val="Plain Text Char1 Char,Plain Text Char Char Char1,Plain Text Char Char1,Plain Text Char2 Char1,Plain Text Char2 Char Char,Plain Text Char1 Char Char Char,Plain Text Char Char Char Char,body text Char,Body Text x Char,Plain Text Char3"/>
    <w:rsid w:val="001248B1"/>
    <w:rPr>
      <w:rFonts w:ascii="宋体" w:eastAsia="宋体" w:hAnsi="Courier New" w:cs="Courier New"/>
      <w:szCs w:val="21"/>
    </w:rPr>
  </w:style>
  <w:style w:type="paragraph" w:styleId="31">
    <w:name w:val="Body Text 3"/>
    <w:basedOn w:val="a"/>
    <w:link w:val="3Char1"/>
    <w:rsid w:val="001248B1"/>
    <w:pPr>
      <w:spacing w:after="120"/>
    </w:pPr>
    <w:rPr>
      <w:kern w:val="0"/>
      <w:sz w:val="16"/>
      <w:szCs w:val="16"/>
      <w:lang/>
    </w:rPr>
  </w:style>
  <w:style w:type="character" w:customStyle="1" w:styleId="3Char1">
    <w:name w:val="正文文本 3 Char"/>
    <w:link w:val="31"/>
    <w:rsid w:val="001248B1"/>
    <w:rPr>
      <w:rFonts w:ascii="Times New Roman" w:eastAsia="宋体" w:hAnsi="Times New Roman" w:cs="Times New Roman"/>
      <w:sz w:val="16"/>
      <w:szCs w:val="16"/>
    </w:rPr>
  </w:style>
  <w:style w:type="paragraph" w:customStyle="1" w:styleId="ad">
    <w:name w:val="简单回函地址"/>
    <w:basedOn w:val="a"/>
    <w:rsid w:val="001248B1"/>
  </w:style>
  <w:style w:type="paragraph" w:customStyle="1" w:styleId="ae">
    <w:name w:val="表序号"/>
    <w:basedOn w:val="1"/>
    <w:rsid w:val="001248B1"/>
    <w:pPr>
      <w:tabs>
        <w:tab w:val="num" w:pos="360"/>
      </w:tabs>
      <w:adjustRightInd/>
      <w:spacing w:before="0" w:after="0" w:line="360" w:lineRule="auto"/>
      <w:ind w:left="432" w:hanging="432"/>
      <w:jc w:val="center"/>
      <w:textAlignment w:val="auto"/>
    </w:pPr>
    <w:rPr>
      <w:rFonts w:ascii="黑体" w:eastAsia="黑体" w:hAnsi="Arial Black"/>
      <w:sz w:val="30"/>
    </w:rPr>
  </w:style>
  <w:style w:type="table" w:styleId="af">
    <w:name w:val="Table Grid"/>
    <w:basedOn w:val="a1"/>
    <w:uiPriority w:val="59"/>
    <w:rsid w:val="001248B1"/>
    <w:pPr>
      <w:widowControl w:val="0"/>
      <w:spacing w:line="360" w:lineRule="auto"/>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aliases w:val="目录2"/>
    <w:basedOn w:val="a"/>
    <w:next w:val="a"/>
    <w:autoRedefine/>
    <w:uiPriority w:val="39"/>
    <w:qFormat/>
    <w:rsid w:val="001248B1"/>
    <w:pPr>
      <w:tabs>
        <w:tab w:val="left" w:pos="630"/>
        <w:tab w:val="right" w:leader="dot" w:pos="8296"/>
      </w:tabs>
      <w:spacing w:line="324" w:lineRule="auto"/>
    </w:pPr>
    <w:rPr>
      <w:rFonts w:ascii="宋体" w:hAnsi="宋体"/>
      <w:kern w:val="44"/>
      <w:sz w:val="24"/>
    </w:rPr>
  </w:style>
  <w:style w:type="paragraph" w:customStyle="1" w:styleId="CharChar1">
    <w:name w:val="Char Char1"/>
    <w:basedOn w:val="a"/>
    <w:rsid w:val="001248B1"/>
    <w:rPr>
      <w:sz w:val="24"/>
      <w:szCs w:val="24"/>
    </w:rPr>
  </w:style>
  <w:style w:type="table" w:customStyle="1" w:styleId="01">
    <w:name w:val="常用样式01"/>
    <w:basedOn w:val="a1"/>
    <w:uiPriority w:val="99"/>
    <w:rsid w:val="001248B1"/>
    <w:pPr>
      <w:contextualSpacing/>
      <w:jc w:val="center"/>
      <w:textAlignment w:val="center"/>
    </w:pPr>
    <w:rPr>
      <w:rFonts w:ascii="Times New Roman" w:hAnsi="Times New Roman"/>
    </w:rPr>
    <w:tblPr>
      <w:jc w:val="center"/>
      <w:tblInd w:w="0" w:type="dxa"/>
      <w:tblBorders>
        <w:bottom w:val="single" w:sz="12" w:space="0" w:color="auto"/>
        <w:insideH w:val="single" w:sz="8" w:space="0" w:color="auto"/>
        <w:insideV w:val="single" w:sz="8" w:space="0" w:color="auto"/>
      </w:tblBorders>
      <w:tblCellMar>
        <w:top w:w="0" w:type="dxa"/>
        <w:left w:w="108" w:type="dxa"/>
        <w:bottom w:w="0" w:type="dxa"/>
        <w:right w:w="108" w:type="dxa"/>
      </w:tblCellMar>
    </w:tblPr>
    <w:trPr>
      <w:jc w:val="center"/>
    </w:trPr>
    <w:tcPr>
      <w:vAlign w:val="center"/>
    </w:tcPr>
    <w:tblStylePr w:type="firstRow">
      <w:tblPr/>
      <w:tcPr>
        <w:tcBorders>
          <w:top w:val="single" w:sz="12" w:space="0" w:color="auto"/>
          <w:bottom w:val="single" w:sz="12" w:space="0" w:color="auto"/>
        </w:tcBorders>
      </w:tcPr>
    </w:tblStylePr>
  </w:style>
  <w:style w:type="table" w:styleId="12">
    <w:name w:val="Table Classic 1"/>
    <w:basedOn w:val="a1"/>
    <w:rsid w:val="001248B1"/>
    <w:pPr>
      <w:widowControl w:val="0"/>
      <w:jc w:val="both"/>
    </w:pPr>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10">
    <w:name w:val="纯文本 Char1"/>
    <w:aliases w:val="文字缩进 Char,普通文字 Char1,普通文字 Char Char1,标题2 Char,表内文字 Char,普通文字 Char Char Char Char,普通文字 Char Char Char Char Char Char Char Char Char,普通文字 Char Char Char Char Char Char Char Char1,普通文字 Char Char Char1,Plain Text Char,Char Char Char"/>
    <w:link w:val="ac"/>
    <w:rsid w:val="001248B1"/>
    <w:rPr>
      <w:rFonts w:ascii="宋体" w:eastAsia="宋体" w:hAnsi="Courier New" w:cs="Courier New"/>
      <w:szCs w:val="21"/>
    </w:rPr>
  </w:style>
  <w:style w:type="paragraph" w:customStyle="1" w:styleId="af0">
    <w:name w:val="表头"/>
    <w:basedOn w:val="a"/>
    <w:link w:val="Char6"/>
    <w:rsid w:val="001248B1"/>
    <w:pPr>
      <w:adjustRightInd w:val="0"/>
      <w:spacing w:line="320" w:lineRule="atLeast"/>
      <w:jc w:val="center"/>
      <w:textAlignment w:val="baseline"/>
    </w:pPr>
    <w:rPr>
      <w:rFonts w:eastAsia="黑体"/>
      <w:spacing w:val="-10"/>
      <w:kern w:val="0"/>
      <w:sz w:val="20"/>
      <w:szCs w:val="21"/>
      <w:lang/>
    </w:rPr>
  </w:style>
  <w:style w:type="paragraph" w:styleId="af1">
    <w:name w:val="Normal (Web)"/>
    <w:aliases w:val="普通 (Web),普通(Web),普通(Web)1"/>
    <w:basedOn w:val="a"/>
    <w:uiPriority w:val="99"/>
    <w:rsid w:val="001248B1"/>
    <w:pPr>
      <w:widowControl/>
      <w:spacing w:before="100" w:beforeAutospacing="1" w:after="100" w:afterAutospacing="1"/>
      <w:jc w:val="left"/>
    </w:pPr>
    <w:rPr>
      <w:rFonts w:ascii="宋体" w:hAnsi="宋体"/>
      <w:kern w:val="0"/>
      <w:sz w:val="24"/>
      <w:szCs w:val="24"/>
    </w:rPr>
  </w:style>
  <w:style w:type="character" w:customStyle="1" w:styleId="Char6">
    <w:name w:val="表头 Char"/>
    <w:link w:val="af0"/>
    <w:rsid w:val="001248B1"/>
    <w:rPr>
      <w:rFonts w:ascii="Times New Roman" w:eastAsia="黑体" w:hAnsi="Times New Roman" w:cs="Times New Roman"/>
      <w:spacing w:val="-10"/>
      <w:kern w:val="0"/>
      <w:szCs w:val="21"/>
    </w:rPr>
  </w:style>
  <w:style w:type="paragraph" w:customStyle="1" w:styleId="af2">
    <w:name w:val="表格"/>
    <w:basedOn w:val="a"/>
    <w:link w:val="Char7"/>
    <w:rsid w:val="001248B1"/>
    <w:pPr>
      <w:adjustRightInd w:val="0"/>
      <w:snapToGrid w:val="0"/>
      <w:jc w:val="center"/>
    </w:pPr>
    <w:rPr>
      <w:rFonts w:ascii="Arial" w:hAnsi="Arial"/>
      <w:snapToGrid w:val="0"/>
      <w:kern w:val="24"/>
      <w:sz w:val="20"/>
      <w:szCs w:val="24"/>
      <w:lang/>
    </w:rPr>
  </w:style>
  <w:style w:type="character" w:customStyle="1" w:styleId="Char7">
    <w:name w:val="表格 Char"/>
    <w:link w:val="af2"/>
    <w:rsid w:val="001248B1"/>
    <w:rPr>
      <w:rFonts w:ascii="Arial" w:eastAsia="宋体" w:hAnsi="Arial" w:cs="Times New Roman"/>
      <w:snapToGrid/>
      <w:kern w:val="24"/>
      <w:szCs w:val="24"/>
    </w:rPr>
  </w:style>
  <w:style w:type="paragraph" w:styleId="af3">
    <w:name w:val="annotation text"/>
    <w:basedOn w:val="a"/>
    <w:link w:val="Char8"/>
    <w:rsid w:val="001248B1"/>
    <w:pPr>
      <w:jc w:val="left"/>
    </w:pPr>
    <w:rPr>
      <w:kern w:val="0"/>
      <w:sz w:val="20"/>
      <w:lang/>
    </w:rPr>
  </w:style>
  <w:style w:type="character" w:customStyle="1" w:styleId="Char8">
    <w:name w:val="批注文字 Char"/>
    <w:link w:val="af3"/>
    <w:rsid w:val="001248B1"/>
    <w:rPr>
      <w:rFonts w:ascii="Times New Roman" w:eastAsia="宋体" w:hAnsi="Times New Roman" w:cs="Times New Roman"/>
      <w:szCs w:val="20"/>
    </w:rPr>
  </w:style>
  <w:style w:type="character" w:styleId="af4">
    <w:name w:val="annotation reference"/>
    <w:uiPriority w:val="99"/>
    <w:rsid w:val="001248B1"/>
    <w:rPr>
      <w:sz w:val="21"/>
      <w:szCs w:val="21"/>
    </w:rPr>
  </w:style>
  <w:style w:type="paragraph" w:styleId="af5">
    <w:name w:val="Balloon Text"/>
    <w:basedOn w:val="a"/>
    <w:link w:val="Char9"/>
    <w:rsid w:val="001248B1"/>
    <w:rPr>
      <w:kern w:val="0"/>
      <w:sz w:val="18"/>
      <w:szCs w:val="18"/>
      <w:lang/>
    </w:rPr>
  </w:style>
  <w:style w:type="character" w:customStyle="1" w:styleId="Char9">
    <w:name w:val="批注框文本 Char"/>
    <w:link w:val="af5"/>
    <w:rsid w:val="001248B1"/>
    <w:rPr>
      <w:rFonts w:ascii="Times New Roman" w:eastAsia="宋体" w:hAnsi="Times New Roman" w:cs="Times New Roman"/>
      <w:sz w:val="18"/>
      <w:szCs w:val="18"/>
    </w:rPr>
  </w:style>
  <w:style w:type="paragraph" w:styleId="af6">
    <w:name w:val="annotation subject"/>
    <w:basedOn w:val="af3"/>
    <w:next w:val="af3"/>
    <w:link w:val="Chara"/>
    <w:rsid w:val="001248B1"/>
    <w:rPr>
      <w:b/>
      <w:bCs/>
    </w:rPr>
  </w:style>
  <w:style w:type="character" w:customStyle="1" w:styleId="Chara">
    <w:name w:val="批注主题 Char"/>
    <w:link w:val="af6"/>
    <w:rsid w:val="001248B1"/>
    <w:rPr>
      <w:rFonts w:ascii="Times New Roman" w:eastAsia="宋体" w:hAnsi="Times New Roman" w:cs="Times New Roman"/>
      <w:b/>
      <w:bCs/>
      <w:szCs w:val="20"/>
    </w:rPr>
  </w:style>
  <w:style w:type="character" w:customStyle="1" w:styleId="Char4">
    <w:name w:val="表格文字 Char"/>
    <w:link w:val="a9"/>
    <w:rsid w:val="002E67A3"/>
    <w:rPr>
      <w:rFonts w:ascii="Times New Roman" w:hAnsi="Times New Roman"/>
      <w:snapToGrid/>
      <w:sz w:val="21"/>
      <w:szCs w:val="21"/>
      <w:lang/>
    </w:rPr>
  </w:style>
  <w:style w:type="paragraph" w:customStyle="1" w:styleId="13">
    <w:name w:val="公式样式1"/>
    <w:basedOn w:val="a"/>
    <w:autoRedefine/>
    <w:rsid w:val="001248B1"/>
    <w:pPr>
      <w:spacing w:line="312" w:lineRule="auto"/>
      <w:jc w:val="center"/>
    </w:pPr>
    <w:rPr>
      <w:smallCaps/>
      <w:szCs w:val="21"/>
    </w:rPr>
  </w:style>
  <w:style w:type="paragraph" w:styleId="22">
    <w:name w:val="toc 2"/>
    <w:basedOn w:val="a"/>
    <w:next w:val="a"/>
    <w:autoRedefine/>
    <w:rsid w:val="001248B1"/>
    <w:pPr>
      <w:ind w:leftChars="200" w:left="420"/>
    </w:pPr>
  </w:style>
  <w:style w:type="paragraph" w:customStyle="1" w:styleId="CharChar1CharChar">
    <w:name w:val="Char Char1 Char Char"/>
    <w:basedOn w:val="a"/>
    <w:rsid w:val="001248B1"/>
    <w:rPr>
      <w:sz w:val="24"/>
      <w:szCs w:val="24"/>
    </w:rPr>
  </w:style>
  <w:style w:type="paragraph" w:customStyle="1" w:styleId="Char1CharCharChar">
    <w:name w:val="Char1 Char Char Char"/>
    <w:basedOn w:val="a"/>
    <w:rsid w:val="001248B1"/>
    <w:rPr>
      <w:sz w:val="24"/>
      <w:szCs w:val="24"/>
    </w:rPr>
  </w:style>
  <w:style w:type="paragraph" w:customStyle="1" w:styleId="110">
    <w:name w:val="正文11"/>
    <w:basedOn w:val="a"/>
    <w:link w:val="11Char"/>
    <w:rsid w:val="001248B1"/>
    <w:pPr>
      <w:adjustRightInd w:val="0"/>
      <w:spacing w:line="360" w:lineRule="auto"/>
      <w:ind w:left="6" w:firstLine="474"/>
      <w:jc w:val="left"/>
      <w:textAlignment w:val="baseline"/>
    </w:pPr>
    <w:rPr>
      <w:rFonts w:ascii="宋体" w:eastAsia="仿宋_GB2312" w:hAnsi="宋体"/>
      <w:snapToGrid w:val="0"/>
      <w:kern w:val="0"/>
      <w:sz w:val="24"/>
      <w:szCs w:val="24"/>
      <w:lang/>
    </w:rPr>
  </w:style>
  <w:style w:type="character" w:customStyle="1" w:styleId="11Char">
    <w:name w:val="正文11 Char"/>
    <w:link w:val="110"/>
    <w:rsid w:val="001248B1"/>
    <w:rPr>
      <w:rFonts w:ascii="宋体" w:eastAsia="仿宋_GB2312" w:hAnsi="宋体" w:cs="Times New Roman"/>
      <w:snapToGrid/>
      <w:kern w:val="0"/>
      <w:sz w:val="24"/>
      <w:szCs w:val="24"/>
    </w:rPr>
  </w:style>
  <w:style w:type="paragraph" w:customStyle="1" w:styleId="LD">
    <w:name w:val="LD表格"/>
    <w:basedOn w:val="a9"/>
    <w:link w:val="LDChar"/>
    <w:qFormat/>
    <w:rsid w:val="001248B1"/>
    <w:pPr>
      <w:spacing w:beforeLines="20" w:afterLines="20"/>
    </w:pPr>
    <w:rPr>
      <w:color w:val="0000FF"/>
    </w:rPr>
  </w:style>
  <w:style w:type="character" w:customStyle="1" w:styleId="LDChar">
    <w:name w:val="LD表格 Char"/>
    <w:link w:val="LD"/>
    <w:rsid w:val="001248B1"/>
    <w:rPr>
      <w:rFonts w:ascii="Times New Roman" w:eastAsia="宋体" w:hAnsi="Times New Roman" w:cs="Times New Roman"/>
      <w:color w:val="0000FF"/>
      <w:kern w:val="44"/>
      <w:szCs w:val="21"/>
    </w:rPr>
  </w:style>
  <w:style w:type="paragraph" w:customStyle="1" w:styleId="ws">
    <w:name w:val="ws表头"/>
    <w:basedOn w:val="a"/>
    <w:link w:val="wsChar"/>
    <w:rsid w:val="001248B1"/>
    <w:pPr>
      <w:adjustRightInd w:val="0"/>
      <w:snapToGrid w:val="0"/>
      <w:spacing w:line="360" w:lineRule="auto"/>
      <w:jc w:val="center"/>
    </w:pPr>
    <w:rPr>
      <w:rFonts w:eastAsia="Times New Roman"/>
      <w:kern w:val="0"/>
      <w:sz w:val="24"/>
      <w:szCs w:val="24"/>
      <w:lang/>
    </w:rPr>
  </w:style>
  <w:style w:type="paragraph" w:customStyle="1" w:styleId="2wj">
    <w:name w:val="表格文字2wj"/>
    <w:basedOn w:val="a"/>
    <w:rsid w:val="001248B1"/>
    <w:pPr>
      <w:adjustRightInd w:val="0"/>
      <w:snapToGrid w:val="0"/>
      <w:spacing w:line="360" w:lineRule="atLeast"/>
      <w:jc w:val="center"/>
    </w:pPr>
    <w:rPr>
      <w:kern w:val="0"/>
      <w:szCs w:val="21"/>
    </w:rPr>
  </w:style>
  <w:style w:type="character" w:customStyle="1" w:styleId="wsChar">
    <w:name w:val="ws表头 Char"/>
    <w:link w:val="ws"/>
    <w:rsid w:val="001248B1"/>
    <w:rPr>
      <w:rFonts w:ascii="Times New Roman" w:eastAsia="Times New Roman" w:hAnsi="Times New Roman" w:cs="Times New Roman"/>
      <w:sz w:val="24"/>
      <w:szCs w:val="24"/>
    </w:rPr>
  </w:style>
  <w:style w:type="paragraph" w:styleId="af7">
    <w:name w:val="List Paragraph"/>
    <w:basedOn w:val="a"/>
    <w:uiPriority w:val="34"/>
    <w:qFormat/>
    <w:rsid w:val="00F76C83"/>
    <w:pPr>
      <w:ind w:firstLineChars="200" w:firstLine="420"/>
    </w:pPr>
  </w:style>
  <w:style w:type="paragraph" w:customStyle="1" w:styleId="LD0">
    <w:name w:val="LD正文"/>
    <w:basedOn w:val="a"/>
    <w:link w:val="LDChar0"/>
    <w:qFormat/>
    <w:rsid w:val="00361656"/>
    <w:pPr>
      <w:adjustRightInd w:val="0"/>
      <w:snapToGrid w:val="0"/>
      <w:spacing w:line="360" w:lineRule="auto"/>
      <w:ind w:firstLineChars="200" w:firstLine="200"/>
    </w:pPr>
    <w:rPr>
      <w:kern w:val="0"/>
      <w:sz w:val="24"/>
      <w:szCs w:val="24"/>
      <w:lang/>
    </w:rPr>
  </w:style>
  <w:style w:type="character" w:customStyle="1" w:styleId="LDChar0">
    <w:name w:val="LD正文 Char"/>
    <w:link w:val="LD0"/>
    <w:rsid w:val="00361656"/>
    <w:rPr>
      <w:rFonts w:ascii="Times New Roman" w:eastAsia="宋体" w:hAnsi="Times New Roman" w:cs="Times New Roman"/>
      <w:sz w:val="24"/>
      <w:szCs w:val="24"/>
    </w:rPr>
  </w:style>
  <w:style w:type="paragraph" w:customStyle="1" w:styleId="LD1">
    <w:name w:val="LD表头"/>
    <w:basedOn w:val="a"/>
    <w:link w:val="LDChar1"/>
    <w:qFormat/>
    <w:rsid w:val="00911A28"/>
    <w:pPr>
      <w:adjustRightInd w:val="0"/>
      <w:snapToGrid w:val="0"/>
      <w:spacing w:line="360" w:lineRule="auto"/>
      <w:ind w:right="-96"/>
      <w:jc w:val="center"/>
    </w:pPr>
    <w:rPr>
      <w:kern w:val="0"/>
      <w:sz w:val="24"/>
      <w:szCs w:val="24"/>
      <w:lang/>
    </w:rPr>
  </w:style>
  <w:style w:type="character" w:customStyle="1" w:styleId="LDChar1">
    <w:name w:val="LD表头 Char"/>
    <w:link w:val="LD1"/>
    <w:rsid w:val="00911A28"/>
    <w:rPr>
      <w:rFonts w:ascii="Times New Roman" w:eastAsia="宋体" w:hAnsi="Times New Roman" w:cs="Times New Roman"/>
      <w:sz w:val="24"/>
      <w:szCs w:val="24"/>
      <w:lang/>
    </w:rPr>
  </w:style>
  <w:style w:type="paragraph" w:customStyle="1" w:styleId="Default">
    <w:name w:val="Default"/>
    <w:rsid w:val="00F51A2F"/>
    <w:pPr>
      <w:widowControl w:val="0"/>
      <w:autoSpaceDE w:val="0"/>
      <w:autoSpaceDN w:val="0"/>
      <w:adjustRightInd w:val="0"/>
    </w:pPr>
    <w:rPr>
      <w:rFonts w:ascii="宋体" w:cs="宋体"/>
      <w:color w:val="000000"/>
      <w:sz w:val="24"/>
      <w:szCs w:val="24"/>
    </w:rPr>
  </w:style>
  <w:style w:type="paragraph" w:customStyle="1" w:styleId="03">
    <w:name w:val="03表格正文"/>
    <w:basedOn w:val="LD"/>
    <w:link w:val="03Char"/>
    <w:qFormat/>
    <w:rsid w:val="00467CBE"/>
    <w:pPr>
      <w:spacing w:beforeLines="0" w:afterLines="0"/>
    </w:pPr>
  </w:style>
  <w:style w:type="character" w:customStyle="1" w:styleId="03Char">
    <w:name w:val="03表格正文 Char"/>
    <w:link w:val="03"/>
    <w:rsid w:val="00467CBE"/>
    <w:rPr>
      <w:rFonts w:ascii="Times New Roman" w:eastAsia="宋体" w:hAnsi="Times New Roman" w:cs="Times New Roman"/>
      <w:color w:val="0000FF"/>
      <w:kern w:val="44"/>
      <w:szCs w:val="21"/>
    </w:rPr>
  </w:style>
  <w:style w:type="paragraph" w:customStyle="1" w:styleId="32">
    <w:name w:val="3表格正文"/>
    <w:basedOn w:val="a"/>
    <w:link w:val="3Char2"/>
    <w:qFormat/>
    <w:rsid w:val="00467CBE"/>
    <w:pPr>
      <w:adjustRightInd w:val="0"/>
      <w:snapToGrid w:val="0"/>
      <w:jc w:val="center"/>
    </w:pPr>
    <w:rPr>
      <w:bCs/>
      <w:color w:val="FF0000"/>
      <w:kern w:val="0"/>
      <w:sz w:val="20"/>
      <w:szCs w:val="21"/>
      <w:lang/>
    </w:rPr>
  </w:style>
  <w:style w:type="character" w:customStyle="1" w:styleId="3Char2">
    <w:name w:val="3表格正文 Char"/>
    <w:link w:val="32"/>
    <w:rsid w:val="00467CBE"/>
    <w:rPr>
      <w:rFonts w:ascii="Times New Roman" w:hAnsi="Times New Roman" w:cs="Times New Roman"/>
      <w:bCs/>
      <w:color w:val="FF0000"/>
      <w:szCs w:val="21"/>
    </w:rPr>
  </w:style>
  <w:style w:type="paragraph" w:customStyle="1" w:styleId="02">
    <w:name w:val="02表格标题"/>
    <w:basedOn w:val="LD1"/>
    <w:link w:val="02Char"/>
    <w:qFormat/>
    <w:rsid w:val="00467CBE"/>
    <w:pPr>
      <w:ind w:right="0"/>
    </w:pPr>
    <w:rPr>
      <w:b/>
      <w:color w:val="3333FF"/>
    </w:rPr>
  </w:style>
  <w:style w:type="character" w:customStyle="1" w:styleId="02Char">
    <w:name w:val="02表格标题 Char"/>
    <w:link w:val="02"/>
    <w:rsid w:val="00467CBE"/>
    <w:rPr>
      <w:rFonts w:ascii="Times New Roman" w:eastAsia="宋体" w:hAnsi="Times New Roman" w:cs="Times New Roman"/>
      <w:b/>
      <w:color w:val="3333FF"/>
      <w:sz w:val="24"/>
      <w:szCs w:val="24"/>
      <w:lang/>
    </w:rPr>
  </w:style>
  <w:style w:type="paragraph" w:customStyle="1" w:styleId="06">
    <w:name w:val="06表格备注"/>
    <w:basedOn w:val="a"/>
    <w:link w:val="06Char"/>
    <w:qFormat/>
    <w:rsid w:val="00E913A4"/>
    <w:pPr>
      <w:snapToGrid w:val="0"/>
    </w:pPr>
    <w:rPr>
      <w:kern w:val="0"/>
      <w:sz w:val="18"/>
      <w:szCs w:val="18"/>
      <w:lang/>
    </w:rPr>
  </w:style>
  <w:style w:type="character" w:customStyle="1" w:styleId="06Char">
    <w:name w:val="06表格备注 Char"/>
    <w:link w:val="06"/>
    <w:rsid w:val="00E913A4"/>
    <w:rPr>
      <w:rFonts w:ascii="Times New Roman" w:eastAsia="宋体" w:hAnsi="Times New Roman" w:cs="Times New Roman"/>
      <w:sz w:val="18"/>
      <w:szCs w:val="18"/>
    </w:rPr>
  </w:style>
  <w:style w:type="paragraph" w:styleId="af8">
    <w:name w:val="Document Map"/>
    <w:basedOn w:val="a"/>
    <w:link w:val="Charb"/>
    <w:uiPriority w:val="99"/>
    <w:semiHidden/>
    <w:unhideWhenUsed/>
    <w:rsid w:val="00072A0A"/>
    <w:rPr>
      <w:rFonts w:ascii="宋体"/>
      <w:sz w:val="18"/>
      <w:szCs w:val="18"/>
    </w:rPr>
  </w:style>
  <w:style w:type="character" w:customStyle="1" w:styleId="Charb">
    <w:name w:val="文档结构图 Char"/>
    <w:link w:val="af8"/>
    <w:uiPriority w:val="99"/>
    <w:semiHidden/>
    <w:rsid w:val="00072A0A"/>
    <w:rPr>
      <w:rFonts w:ascii="宋体" w:hAnsi="Times New Roman"/>
      <w:kern w:val="2"/>
      <w:sz w:val="18"/>
      <w:szCs w:val="18"/>
    </w:rPr>
  </w:style>
  <w:style w:type="paragraph" w:styleId="af9">
    <w:name w:val="Revision"/>
    <w:hidden/>
    <w:uiPriority w:val="99"/>
    <w:semiHidden/>
    <w:rsid w:val="004F35B5"/>
    <w:rPr>
      <w:rFonts w:ascii="Times New Roman" w:hAnsi="Times New Roman"/>
      <w:kern w:val="2"/>
      <w:sz w:val="21"/>
    </w:rPr>
  </w:style>
  <w:style w:type="paragraph" w:customStyle="1" w:styleId="14">
    <w:name w:val="表1"/>
    <w:basedOn w:val="a"/>
    <w:next w:val="ab"/>
    <w:link w:val="1Char0"/>
    <w:qFormat/>
    <w:rsid w:val="005A2767"/>
    <w:pPr>
      <w:spacing w:line="312" w:lineRule="auto"/>
      <w:jc w:val="center"/>
    </w:pPr>
    <w:rPr>
      <w:rFonts w:ascii="宋体" w:hAnsi="宋体"/>
    </w:rPr>
  </w:style>
  <w:style w:type="character" w:customStyle="1" w:styleId="1Char0">
    <w:name w:val="表1 Char"/>
    <w:link w:val="14"/>
    <w:locked/>
    <w:rsid w:val="005A2767"/>
    <w:rPr>
      <w:rFonts w:ascii="宋体" w:hAnsi="宋体"/>
      <w:kern w:val="2"/>
      <w:sz w:val="21"/>
    </w:rPr>
  </w:style>
  <w:style w:type="paragraph" w:customStyle="1" w:styleId="004">
    <w:name w:val="004表格正文"/>
    <w:basedOn w:val="a"/>
    <w:link w:val="004Char"/>
    <w:qFormat/>
    <w:rsid w:val="009917B2"/>
    <w:pPr>
      <w:adjustRightInd w:val="0"/>
      <w:snapToGrid w:val="0"/>
      <w:jc w:val="center"/>
    </w:pPr>
    <w:rPr>
      <w:color w:val="3333FF"/>
      <w:szCs w:val="21"/>
    </w:rPr>
  </w:style>
  <w:style w:type="character" w:customStyle="1" w:styleId="004Char">
    <w:name w:val="004表格正文 Char"/>
    <w:link w:val="004"/>
    <w:rsid w:val="009917B2"/>
    <w:rPr>
      <w:rFonts w:ascii="Times New Roman" w:hAnsi="Times New Roman"/>
      <w:color w:val="3333FF"/>
      <w:kern w:val="2"/>
      <w:sz w:val="21"/>
      <w:szCs w:val="21"/>
    </w:rPr>
  </w:style>
  <w:style w:type="character" w:styleId="afa">
    <w:name w:val="Strong"/>
    <w:uiPriority w:val="22"/>
    <w:qFormat/>
    <w:rsid w:val="00CF402D"/>
    <w:rPr>
      <w:b/>
      <w:bCs/>
    </w:rPr>
  </w:style>
  <w:style w:type="character" w:customStyle="1" w:styleId="CharChar">
    <w:name w:val="报告表  段 Char Char"/>
    <w:link w:val="afb"/>
    <w:qFormat/>
    <w:rsid w:val="00EE738A"/>
    <w:rPr>
      <w:rFonts w:ascii="宋体"/>
      <w:sz w:val="24"/>
    </w:rPr>
  </w:style>
  <w:style w:type="paragraph" w:customStyle="1" w:styleId="afb">
    <w:name w:val="报告表  段"/>
    <w:basedOn w:val="a"/>
    <w:link w:val="CharChar"/>
    <w:qFormat/>
    <w:rsid w:val="00EE738A"/>
    <w:pPr>
      <w:adjustRightInd w:val="0"/>
      <w:spacing w:line="360" w:lineRule="auto"/>
      <w:ind w:firstLine="505"/>
      <w:textAlignment w:val="baseline"/>
    </w:pPr>
    <w:rPr>
      <w:rFonts w:ascii="宋体" w:hAnsi="Calibri"/>
      <w:kern w:val="0"/>
      <w:sz w:val="24"/>
    </w:rPr>
  </w:style>
  <w:style w:type="paragraph" w:customStyle="1" w:styleId="Charc">
    <w:name w:val="Char"/>
    <w:basedOn w:val="a"/>
    <w:qFormat/>
    <w:rsid w:val="00255EB0"/>
    <w:pPr>
      <w:spacing w:line="360" w:lineRule="auto"/>
    </w:pPr>
    <w:rPr>
      <w:sz w:val="24"/>
      <w:szCs w:val="24"/>
    </w:rPr>
  </w:style>
  <w:style w:type="table" w:customStyle="1" w:styleId="afc">
    <w:name w:val="三线表"/>
    <w:basedOn w:val="a1"/>
    <w:uiPriority w:val="99"/>
    <w:qFormat/>
    <w:rsid w:val="00255EB0"/>
    <w:pPr>
      <w:jc w:val="center"/>
    </w:pPr>
    <w:rPr>
      <w:rFonts w:ascii="Times New Roman" w:hAnsi="Times New Roman"/>
      <w:sz w:val="21"/>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003">
    <w:name w:val="003表格的表头表头"/>
    <w:basedOn w:val="a"/>
    <w:link w:val="003Char"/>
    <w:qFormat/>
    <w:rsid w:val="00B752C7"/>
    <w:pPr>
      <w:adjustRightInd w:val="0"/>
      <w:snapToGrid w:val="0"/>
      <w:spacing w:line="360" w:lineRule="auto"/>
      <w:jc w:val="center"/>
    </w:pPr>
    <w:rPr>
      <w:b/>
      <w:bCs/>
      <w:color w:val="3333FF"/>
      <w:szCs w:val="21"/>
    </w:rPr>
  </w:style>
  <w:style w:type="character" w:customStyle="1" w:styleId="003Char">
    <w:name w:val="003表格的表头表头 Char"/>
    <w:link w:val="003"/>
    <w:rsid w:val="00B752C7"/>
    <w:rPr>
      <w:rFonts w:ascii="Times New Roman" w:hAnsi="Times New Roman"/>
      <w:b/>
      <w:bCs/>
      <w:color w:val="3333FF"/>
      <w:kern w:val="2"/>
      <w:sz w:val="21"/>
      <w:szCs w:val="21"/>
    </w:rPr>
  </w:style>
  <w:style w:type="paragraph" w:customStyle="1" w:styleId="15">
    <w:name w:val="表题1"/>
    <w:basedOn w:val="afd"/>
    <w:link w:val="1Char1"/>
    <w:qFormat/>
    <w:rsid w:val="00313633"/>
    <w:pPr>
      <w:spacing w:line="360" w:lineRule="auto"/>
      <w:jc w:val="center"/>
    </w:pPr>
    <w:rPr>
      <w:rFonts w:ascii="Times New Roman" w:eastAsia="宋体" w:hAnsi="Times New Roman" w:cs="Arial"/>
      <w:sz w:val="21"/>
      <w:szCs w:val="24"/>
    </w:rPr>
  </w:style>
  <w:style w:type="character" w:customStyle="1" w:styleId="1Char1">
    <w:name w:val="表题1 Char"/>
    <w:link w:val="15"/>
    <w:rsid w:val="00313633"/>
    <w:rPr>
      <w:rFonts w:ascii="Times New Roman" w:hAnsi="Times New Roman" w:cs="Arial"/>
      <w:kern w:val="2"/>
      <w:sz w:val="21"/>
      <w:szCs w:val="24"/>
    </w:rPr>
  </w:style>
  <w:style w:type="paragraph" w:styleId="afd">
    <w:name w:val="caption"/>
    <w:aliases w:val=" Char Char,题注1 Char,题注1 Char Char Char Char, Char, Char Char Char, Char Char Char Char Char Char, Char Char Char Char Char Char Char Char Char Char Char Char Char Char Char Char Char Char Char Char Char Char Char Char Char Char Char Char Char Char Ch"/>
    <w:basedOn w:val="a"/>
    <w:next w:val="a"/>
    <w:link w:val="Chard"/>
    <w:unhideWhenUsed/>
    <w:qFormat/>
    <w:rsid w:val="00313633"/>
    <w:rPr>
      <w:rFonts w:ascii="等线 Light" w:eastAsia="黑体" w:hAnsi="等线 Light"/>
      <w:sz w:val="20"/>
    </w:rPr>
  </w:style>
  <w:style w:type="paragraph" w:customStyle="1" w:styleId="Style24">
    <w:name w:val="_Style 24"/>
    <w:basedOn w:val="a"/>
    <w:rsid w:val="00C74D6C"/>
    <w:pPr>
      <w:ind w:firstLine="567"/>
    </w:pPr>
    <w:rPr>
      <w:rFonts w:eastAsia="仿宋_GB2312"/>
      <w:sz w:val="28"/>
    </w:rPr>
  </w:style>
  <w:style w:type="paragraph" w:customStyle="1" w:styleId="ParaCharCharCharCharCharCharCharCharCharCharCharCharCharCharChar">
    <w:name w:val="默认段落字体 Para Char Char Char Char Char Char Char Char Char Char Char Char Char Char Char"/>
    <w:basedOn w:val="af8"/>
    <w:autoRedefine/>
    <w:rsid w:val="00AE60B6"/>
    <w:pPr>
      <w:shd w:val="clear" w:color="auto" w:fill="000080"/>
    </w:pPr>
    <w:rPr>
      <w:rFonts w:ascii="Tahoma" w:hAnsi="Tahoma"/>
      <w:sz w:val="24"/>
      <w:szCs w:val="24"/>
    </w:rPr>
  </w:style>
  <w:style w:type="character" w:customStyle="1" w:styleId="Chard">
    <w:name w:val="题注 Char"/>
    <w:aliases w:val=" Char Char Char2,题注1 Char Char1,题注1 Char Char Char Char Char1, Char Char2, Char Char Char Char1, Char Char Char Char Char Char Char1, Char Char Char Char Char1, Char Char Char  Char"/>
    <w:link w:val="afd"/>
    <w:rsid w:val="00B61ECE"/>
    <w:rPr>
      <w:rFonts w:ascii="等线 Light" w:eastAsia="黑体" w:hAnsi="等线 Light"/>
      <w:kern w:val="2"/>
    </w:rPr>
  </w:style>
  <w:style w:type="paragraph" w:customStyle="1" w:styleId="afe">
    <w:name w:val="环评正文"/>
    <w:basedOn w:val="a"/>
    <w:rsid w:val="008641A1"/>
    <w:pPr>
      <w:adjustRightInd w:val="0"/>
      <w:snapToGrid w:val="0"/>
      <w:spacing w:line="360" w:lineRule="auto"/>
      <w:ind w:firstLineChars="200" w:firstLine="480"/>
    </w:pPr>
    <w:rPr>
      <w:sz w:val="24"/>
      <w:szCs w:val="24"/>
    </w:rPr>
  </w:style>
  <w:style w:type="paragraph" w:customStyle="1" w:styleId="aff">
    <w:name w:val="文件名称"/>
    <w:basedOn w:val="a"/>
    <w:next w:val="a"/>
    <w:rsid w:val="008641A1"/>
    <w:pPr>
      <w:spacing w:beforeLines="100" w:line="500" w:lineRule="atLeast"/>
      <w:jc w:val="center"/>
    </w:pPr>
    <w:rPr>
      <w:rFonts w:ascii="黑体" w:eastAsia="黑体"/>
      <w:sz w:val="84"/>
      <w:szCs w:val="84"/>
    </w:rPr>
  </w:style>
</w:styles>
</file>

<file path=word/webSettings.xml><?xml version="1.0" encoding="utf-8"?>
<w:webSettings xmlns:r="http://schemas.openxmlformats.org/officeDocument/2006/relationships" xmlns:w="http://schemas.openxmlformats.org/wordprocessingml/2006/main">
  <w:divs>
    <w:div w:id="36316030">
      <w:bodyDiv w:val="1"/>
      <w:marLeft w:val="0"/>
      <w:marRight w:val="0"/>
      <w:marTop w:val="0"/>
      <w:marBottom w:val="0"/>
      <w:divBdr>
        <w:top w:val="none" w:sz="0" w:space="0" w:color="auto"/>
        <w:left w:val="none" w:sz="0" w:space="0" w:color="auto"/>
        <w:bottom w:val="none" w:sz="0" w:space="0" w:color="auto"/>
        <w:right w:val="none" w:sz="0" w:space="0" w:color="auto"/>
      </w:divBdr>
    </w:div>
    <w:div w:id="90781506">
      <w:bodyDiv w:val="1"/>
      <w:marLeft w:val="0"/>
      <w:marRight w:val="0"/>
      <w:marTop w:val="0"/>
      <w:marBottom w:val="0"/>
      <w:divBdr>
        <w:top w:val="none" w:sz="0" w:space="0" w:color="auto"/>
        <w:left w:val="none" w:sz="0" w:space="0" w:color="auto"/>
        <w:bottom w:val="none" w:sz="0" w:space="0" w:color="auto"/>
        <w:right w:val="none" w:sz="0" w:space="0" w:color="auto"/>
      </w:divBdr>
    </w:div>
    <w:div w:id="217598119">
      <w:bodyDiv w:val="1"/>
      <w:marLeft w:val="0"/>
      <w:marRight w:val="0"/>
      <w:marTop w:val="0"/>
      <w:marBottom w:val="0"/>
      <w:divBdr>
        <w:top w:val="none" w:sz="0" w:space="0" w:color="auto"/>
        <w:left w:val="none" w:sz="0" w:space="0" w:color="auto"/>
        <w:bottom w:val="none" w:sz="0" w:space="0" w:color="auto"/>
        <w:right w:val="none" w:sz="0" w:space="0" w:color="auto"/>
      </w:divBdr>
    </w:div>
    <w:div w:id="235633785">
      <w:bodyDiv w:val="1"/>
      <w:marLeft w:val="0"/>
      <w:marRight w:val="0"/>
      <w:marTop w:val="0"/>
      <w:marBottom w:val="0"/>
      <w:divBdr>
        <w:top w:val="none" w:sz="0" w:space="0" w:color="auto"/>
        <w:left w:val="none" w:sz="0" w:space="0" w:color="auto"/>
        <w:bottom w:val="none" w:sz="0" w:space="0" w:color="auto"/>
        <w:right w:val="none" w:sz="0" w:space="0" w:color="auto"/>
      </w:divBdr>
    </w:div>
    <w:div w:id="297805675">
      <w:bodyDiv w:val="1"/>
      <w:marLeft w:val="0"/>
      <w:marRight w:val="0"/>
      <w:marTop w:val="0"/>
      <w:marBottom w:val="0"/>
      <w:divBdr>
        <w:top w:val="none" w:sz="0" w:space="0" w:color="auto"/>
        <w:left w:val="none" w:sz="0" w:space="0" w:color="auto"/>
        <w:bottom w:val="none" w:sz="0" w:space="0" w:color="auto"/>
        <w:right w:val="none" w:sz="0" w:space="0" w:color="auto"/>
      </w:divBdr>
    </w:div>
    <w:div w:id="316347227">
      <w:bodyDiv w:val="1"/>
      <w:marLeft w:val="0"/>
      <w:marRight w:val="0"/>
      <w:marTop w:val="0"/>
      <w:marBottom w:val="0"/>
      <w:divBdr>
        <w:top w:val="none" w:sz="0" w:space="0" w:color="auto"/>
        <w:left w:val="none" w:sz="0" w:space="0" w:color="auto"/>
        <w:bottom w:val="none" w:sz="0" w:space="0" w:color="auto"/>
        <w:right w:val="none" w:sz="0" w:space="0" w:color="auto"/>
      </w:divBdr>
    </w:div>
    <w:div w:id="600142624">
      <w:bodyDiv w:val="1"/>
      <w:marLeft w:val="0"/>
      <w:marRight w:val="0"/>
      <w:marTop w:val="0"/>
      <w:marBottom w:val="0"/>
      <w:divBdr>
        <w:top w:val="none" w:sz="0" w:space="0" w:color="auto"/>
        <w:left w:val="none" w:sz="0" w:space="0" w:color="auto"/>
        <w:bottom w:val="none" w:sz="0" w:space="0" w:color="auto"/>
        <w:right w:val="none" w:sz="0" w:space="0" w:color="auto"/>
      </w:divBdr>
    </w:div>
    <w:div w:id="697436425">
      <w:bodyDiv w:val="1"/>
      <w:marLeft w:val="0"/>
      <w:marRight w:val="0"/>
      <w:marTop w:val="0"/>
      <w:marBottom w:val="0"/>
      <w:divBdr>
        <w:top w:val="none" w:sz="0" w:space="0" w:color="auto"/>
        <w:left w:val="none" w:sz="0" w:space="0" w:color="auto"/>
        <w:bottom w:val="none" w:sz="0" w:space="0" w:color="auto"/>
        <w:right w:val="none" w:sz="0" w:space="0" w:color="auto"/>
      </w:divBdr>
    </w:div>
    <w:div w:id="814220287">
      <w:bodyDiv w:val="1"/>
      <w:marLeft w:val="0"/>
      <w:marRight w:val="0"/>
      <w:marTop w:val="0"/>
      <w:marBottom w:val="0"/>
      <w:divBdr>
        <w:top w:val="none" w:sz="0" w:space="0" w:color="auto"/>
        <w:left w:val="none" w:sz="0" w:space="0" w:color="auto"/>
        <w:bottom w:val="none" w:sz="0" w:space="0" w:color="auto"/>
        <w:right w:val="none" w:sz="0" w:space="0" w:color="auto"/>
      </w:divBdr>
    </w:div>
    <w:div w:id="916476365">
      <w:bodyDiv w:val="1"/>
      <w:marLeft w:val="0"/>
      <w:marRight w:val="0"/>
      <w:marTop w:val="0"/>
      <w:marBottom w:val="0"/>
      <w:divBdr>
        <w:top w:val="none" w:sz="0" w:space="0" w:color="auto"/>
        <w:left w:val="none" w:sz="0" w:space="0" w:color="auto"/>
        <w:bottom w:val="none" w:sz="0" w:space="0" w:color="auto"/>
        <w:right w:val="none" w:sz="0" w:space="0" w:color="auto"/>
      </w:divBdr>
    </w:div>
    <w:div w:id="975336210">
      <w:bodyDiv w:val="1"/>
      <w:marLeft w:val="0"/>
      <w:marRight w:val="0"/>
      <w:marTop w:val="0"/>
      <w:marBottom w:val="0"/>
      <w:divBdr>
        <w:top w:val="none" w:sz="0" w:space="0" w:color="auto"/>
        <w:left w:val="none" w:sz="0" w:space="0" w:color="auto"/>
        <w:bottom w:val="none" w:sz="0" w:space="0" w:color="auto"/>
        <w:right w:val="none" w:sz="0" w:space="0" w:color="auto"/>
      </w:divBdr>
      <w:divsChild>
        <w:div w:id="186061019">
          <w:marLeft w:val="0"/>
          <w:marRight w:val="0"/>
          <w:marTop w:val="0"/>
          <w:marBottom w:val="0"/>
          <w:divBdr>
            <w:top w:val="none" w:sz="0" w:space="0" w:color="auto"/>
            <w:left w:val="none" w:sz="0" w:space="0" w:color="auto"/>
            <w:bottom w:val="none" w:sz="0" w:space="0" w:color="auto"/>
            <w:right w:val="none" w:sz="0" w:space="0" w:color="auto"/>
          </w:divBdr>
        </w:div>
      </w:divsChild>
    </w:div>
    <w:div w:id="1000431106">
      <w:bodyDiv w:val="1"/>
      <w:marLeft w:val="0"/>
      <w:marRight w:val="0"/>
      <w:marTop w:val="0"/>
      <w:marBottom w:val="0"/>
      <w:divBdr>
        <w:top w:val="none" w:sz="0" w:space="0" w:color="auto"/>
        <w:left w:val="none" w:sz="0" w:space="0" w:color="auto"/>
        <w:bottom w:val="none" w:sz="0" w:space="0" w:color="auto"/>
        <w:right w:val="none" w:sz="0" w:space="0" w:color="auto"/>
      </w:divBdr>
    </w:div>
    <w:div w:id="1113087646">
      <w:bodyDiv w:val="1"/>
      <w:marLeft w:val="0"/>
      <w:marRight w:val="0"/>
      <w:marTop w:val="0"/>
      <w:marBottom w:val="0"/>
      <w:divBdr>
        <w:top w:val="none" w:sz="0" w:space="0" w:color="auto"/>
        <w:left w:val="none" w:sz="0" w:space="0" w:color="auto"/>
        <w:bottom w:val="none" w:sz="0" w:space="0" w:color="auto"/>
        <w:right w:val="none" w:sz="0" w:space="0" w:color="auto"/>
      </w:divBdr>
    </w:div>
    <w:div w:id="1153913284">
      <w:bodyDiv w:val="1"/>
      <w:marLeft w:val="0"/>
      <w:marRight w:val="0"/>
      <w:marTop w:val="0"/>
      <w:marBottom w:val="0"/>
      <w:divBdr>
        <w:top w:val="none" w:sz="0" w:space="0" w:color="auto"/>
        <w:left w:val="none" w:sz="0" w:space="0" w:color="auto"/>
        <w:bottom w:val="none" w:sz="0" w:space="0" w:color="auto"/>
        <w:right w:val="none" w:sz="0" w:space="0" w:color="auto"/>
      </w:divBdr>
    </w:div>
    <w:div w:id="1156729088">
      <w:bodyDiv w:val="1"/>
      <w:marLeft w:val="0"/>
      <w:marRight w:val="0"/>
      <w:marTop w:val="0"/>
      <w:marBottom w:val="0"/>
      <w:divBdr>
        <w:top w:val="none" w:sz="0" w:space="0" w:color="auto"/>
        <w:left w:val="none" w:sz="0" w:space="0" w:color="auto"/>
        <w:bottom w:val="none" w:sz="0" w:space="0" w:color="auto"/>
        <w:right w:val="none" w:sz="0" w:space="0" w:color="auto"/>
      </w:divBdr>
    </w:div>
    <w:div w:id="1194349344">
      <w:bodyDiv w:val="1"/>
      <w:marLeft w:val="0"/>
      <w:marRight w:val="0"/>
      <w:marTop w:val="0"/>
      <w:marBottom w:val="0"/>
      <w:divBdr>
        <w:top w:val="none" w:sz="0" w:space="0" w:color="auto"/>
        <w:left w:val="none" w:sz="0" w:space="0" w:color="auto"/>
        <w:bottom w:val="none" w:sz="0" w:space="0" w:color="auto"/>
        <w:right w:val="none" w:sz="0" w:space="0" w:color="auto"/>
      </w:divBdr>
    </w:div>
    <w:div w:id="1279875942">
      <w:bodyDiv w:val="1"/>
      <w:marLeft w:val="0"/>
      <w:marRight w:val="0"/>
      <w:marTop w:val="0"/>
      <w:marBottom w:val="0"/>
      <w:divBdr>
        <w:top w:val="none" w:sz="0" w:space="0" w:color="auto"/>
        <w:left w:val="none" w:sz="0" w:space="0" w:color="auto"/>
        <w:bottom w:val="none" w:sz="0" w:space="0" w:color="auto"/>
        <w:right w:val="none" w:sz="0" w:space="0" w:color="auto"/>
      </w:divBdr>
    </w:div>
    <w:div w:id="1308703684">
      <w:bodyDiv w:val="1"/>
      <w:marLeft w:val="0"/>
      <w:marRight w:val="0"/>
      <w:marTop w:val="100"/>
      <w:marBottom w:val="100"/>
      <w:divBdr>
        <w:top w:val="none" w:sz="0" w:space="0" w:color="auto"/>
        <w:left w:val="none" w:sz="0" w:space="0" w:color="auto"/>
        <w:bottom w:val="none" w:sz="0" w:space="0" w:color="auto"/>
        <w:right w:val="none" w:sz="0" w:space="0" w:color="auto"/>
      </w:divBdr>
      <w:divsChild>
        <w:div w:id="637228357">
          <w:marLeft w:val="0"/>
          <w:marRight w:val="0"/>
          <w:marTop w:val="0"/>
          <w:marBottom w:val="0"/>
          <w:divBdr>
            <w:top w:val="none" w:sz="0" w:space="0" w:color="auto"/>
            <w:left w:val="none" w:sz="0" w:space="0" w:color="auto"/>
            <w:bottom w:val="none" w:sz="0" w:space="0" w:color="auto"/>
            <w:right w:val="none" w:sz="0" w:space="0" w:color="auto"/>
          </w:divBdr>
          <w:divsChild>
            <w:div w:id="1103916598">
              <w:marLeft w:val="0"/>
              <w:marRight w:val="0"/>
              <w:marTop w:val="0"/>
              <w:marBottom w:val="0"/>
              <w:divBdr>
                <w:top w:val="none" w:sz="0" w:space="0" w:color="auto"/>
                <w:left w:val="none" w:sz="0" w:space="0" w:color="auto"/>
                <w:bottom w:val="none" w:sz="0" w:space="0" w:color="auto"/>
                <w:right w:val="none" w:sz="0" w:space="0" w:color="auto"/>
              </w:divBdr>
              <w:divsChild>
                <w:div w:id="1600218551">
                  <w:marLeft w:val="0"/>
                  <w:marRight w:val="0"/>
                  <w:marTop w:val="0"/>
                  <w:marBottom w:val="0"/>
                  <w:divBdr>
                    <w:top w:val="none" w:sz="0" w:space="0" w:color="auto"/>
                    <w:left w:val="none" w:sz="0" w:space="0" w:color="auto"/>
                    <w:bottom w:val="none" w:sz="0" w:space="0" w:color="auto"/>
                    <w:right w:val="none" w:sz="0" w:space="0" w:color="auto"/>
                  </w:divBdr>
                  <w:divsChild>
                    <w:div w:id="2052991562">
                      <w:marLeft w:val="0"/>
                      <w:marRight w:val="0"/>
                      <w:marTop w:val="0"/>
                      <w:marBottom w:val="0"/>
                      <w:divBdr>
                        <w:top w:val="none" w:sz="0" w:space="0" w:color="auto"/>
                        <w:left w:val="none" w:sz="0" w:space="0" w:color="auto"/>
                        <w:bottom w:val="none" w:sz="0" w:space="0" w:color="auto"/>
                        <w:right w:val="none" w:sz="0" w:space="0" w:color="auto"/>
                      </w:divBdr>
                      <w:divsChild>
                        <w:div w:id="977031343">
                          <w:marLeft w:val="0"/>
                          <w:marRight w:val="0"/>
                          <w:marTop w:val="0"/>
                          <w:marBottom w:val="0"/>
                          <w:divBdr>
                            <w:top w:val="none" w:sz="0" w:space="0" w:color="auto"/>
                            <w:left w:val="none" w:sz="0" w:space="0" w:color="auto"/>
                            <w:bottom w:val="none" w:sz="0" w:space="0" w:color="auto"/>
                            <w:right w:val="none" w:sz="0" w:space="0" w:color="auto"/>
                          </w:divBdr>
                          <w:divsChild>
                            <w:div w:id="2061973846">
                              <w:marLeft w:val="0"/>
                              <w:marRight w:val="0"/>
                              <w:marTop w:val="0"/>
                              <w:marBottom w:val="0"/>
                              <w:divBdr>
                                <w:top w:val="none" w:sz="0" w:space="0" w:color="auto"/>
                                <w:left w:val="none" w:sz="0" w:space="0" w:color="auto"/>
                                <w:bottom w:val="none" w:sz="0" w:space="0" w:color="auto"/>
                                <w:right w:val="none" w:sz="0" w:space="0" w:color="auto"/>
                              </w:divBdr>
                              <w:divsChild>
                                <w:div w:id="474418737">
                                  <w:marLeft w:val="0"/>
                                  <w:marRight w:val="0"/>
                                  <w:marTop w:val="0"/>
                                  <w:marBottom w:val="0"/>
                                  <w:divBdr>
                                    <w:top w:val="none" w:sz="0" w:space="0" w:color="auto"/>
                                    <w:left w:val="none" w:sz="0" w:space="0" w:color="auto"/>
                                    <w:bottom w:val="none" w:sz="0" w:space="0" w:color="auto"/>
                                    <w:right w:val="none" w:sz="0" w:space="0" w:color="auto"/>
                                  </w:divBdr>
                                  <w:divsChild>
                                    <w:div w:id="647786501">
                                      <w:marLeft w:val="0"/>
                                      <w:marRight w:val="0"/>
                                      <w:marTop w:val="0"/>
                                      <w:marBottom w:val="0"/>
                                      <w:divBdr>
                                        <w:top w:val="none" w:sz="0" w:space="0" w:color="auto"/>
                                        <w:left w:val="none" w:sz="0" w:space="0" w:color="auto"/>
                                        <w:bottom w:val="none" w:sz="0" w:space="0" w:color="auto"/>
                                        <w:right w:val="none" w:sz="0" w:space="0" w:color="auto"/>
                                      </w:divBdr>
                                      <w:divsChild>
                                        <w:div w:id="615986064">
                                          <w:marLeft w:val="0"/>
                                          <w:marRight w:val="0"/>
                                          <w:marTop w:val="0"/>
                                          <w:marBottom w:val="0"/>
                                          <w:divBdr>
                                            <w:top w:val="none" w:sz="0" w:space="0" w:color="auto"/>
                                            <w:left w:val="none" w:sz="0" w:space="0" w:color="auto"/>
                                            <w:bottom w:val="none" w:sz="0" w:space="0" w:color="auto"/>
                                            <w:right w:val="none" w:sz="0" w:space="0" w:color="auto"/>
                                          </w:divBdr>
                                          <w:divsChild>
                                            <w:div w:id="1542549396">
                                              <w:marLeft w:val="0"/>
                                              <w:marRight w:val="0"/>
                                              <w:marTop w:val="0"/>
                                              <w:marBottom w:val="0"/>
                                              <w:divBdr>
                                                <w:top w:val="none" w:sz="0" w:space="0" w:color="auto"/>
                                                <w:left w:val="none" w:sz="0" w:space="0" w:color="auto"/>
                                                <w:bottom w:val="none" w:sz="0" w:space="0" w:color="auto"/>
                                                <w:right w:val="none" w:sz="0" w:space="0" w:color="auto"/>
                                              </w:divBdr>
                                              <w:divsChild>
                                                <w:div w:id="1636133741">
                                                  <w:marLeft w:val="0"/>
                                                  <w:marRight w:val="0"/>
                                                  <w:marTop w:val="0"/>
                                                  <w:marBottom w:val="0"/>
                                                  <w:divBdr>
                                                    <w:top w:val="none" w:sz="0" w:space="0" w:color="auto"/>
                                                    <w:left w:val="none" w:sz="0" w:space="0" w:color="auto"/>
                                                    <w:bottom w:val="none" w:sz="0" w:space="0" w:color="auto"/>
                                                    <w:right w:val="none" w:sz="0" w:space="0" w:color="auto"/>
                                                  </w:divBdr>
                                                  <w:divsChild>
                                                    <w:div w:id="223220730">
                                                      <w:marLeft w:val="0"/>
                                                      <w:marRight w:val="0"/>
                                                      <w:marTop w:val="0"/>
                                                      <w:marBottom w:val="0"/>
                                                      <w:divBdr>
                                                        <w:top w:val="none" w:sz="0" w:space="0" w:color="auto"/>
                                                        <w:left w:val="none" w:sz="0" w:space="0" w:color="auto"/>
                                                        <w:bottom w:val="none" w:sz="0" w:space="0" w:color="auto"/>
                                                        <w:right w:val="none" w:sz="0" w:space="0" w:color="auto"/>
                                                      </w:divBdr>
                                                      <w:divsChild>
                                                        <w:div w:id="23097669">
                                                          <w:marLeft w:val="0"/>
                                                          <w:marRight w:val="0"/>
                                                          <w:marTop w:val="0"/>
                                                          <w:marBottom w:val="0"/>
                                                          <w:divBdr>
                                                            <w:top w:val="none" w:sz="0" w:space="0" w:color="auto"/>
                                                            <w:left w:val="none" w:sz="0" w:space="0" w:color="auto"/>
                                                            <w:bottom w:val="none" w:sz="0" w:space="0" w:color="auto"/>
                                                            <w:right w:val="none" w:sz="0" w:space="0" w:color="auto"/>
                                                          </w:divBdr>
                                                          <w:divsChild>
                                                            <w:div w:id="1909340140">
                                                              <w:marLeft w:val="0"/>
                                                              <w:marRight w:val="0"/>
                                                              <w:marTop w:val="0"/>
                                                              <w:marBottom w:val="0"/>
                                                              <w:divBdr>
                                                                <w:top w:val="none" w:sz="0" w:space="0" w:color="auto"/>
                                                                <w:left w:val="none" w:sz="0" w:space="0" w:color="auto"/>
                                                                <w:bottom w:val="none" w:sz="0" w:space="0" w:color="auto"/>
                                                                <w:right w:val="none" w:sz="0" w:space="0" w:color="auto"/>
                                                              </w:divBdr>
                                                              <w:divsChild>
                                                                <w:div w:id="496656604">
                                                                  <w:marLeft w:val="0"/>
                                                                  <w:marRight w:val="0"/>
                                                                  <w:marTop w:val="0"/>
                                                                  <w:marBottom w:val="0"/>
                                                                  <w:divBdr>
                                                                    <w:top w:val="none" w:sz="0" w:space="0" w:color="auto"/>
                                                                    <w:left w:val="none" w:sz="0" w:space="0" w:color="auto"/>
                                                                    <w:bottom w:val="none" w:sz="0" w:space="0" w:color="auto"/>
                                                                    <w:right w:val="none" w:sz="0" w:space="0" w:color="auto"/>
                                                                  </w:divBdr>
                                                                  <w:divsChild>
                                                                    <w:div w:id="1650161800">
                                                                      <w:marLeft w:val="0"/>
                                                                      <w:marRight w:val="0"/>
                                                                      <w:marTop w:val="0"/>
                                                                      <w:marBottom w:val="0"/>
                                                                      <w:divBdr>
                                                                        <w:top w:val="none" w:sz="0" w:space="0" w:color="auto"/>
                                                                        <w:left w:val="none" w:sz="0" w:space="0" w:color="auto"/>
                                                                        <w:bottom w:val="none" w:sz="0" w:space="0" w:color="auto"/>
                                                                        <w:right w:val="none" w:sz="0" w:space="0" w:color="auto"/>
                                                                      </w:divBdr>
                                                                      <w:divsChild>
                                                                        <w:div w:id="1875389943">
                                                                          <w:marLeft w:val="0"/>
                                                                          <w:marRight w:val="0"/>
                                                                          <w:marTop w:val="0"/>
                                                                          <w:marBottom w:val="0"/>
                                                                          <w:divBdr>
                                                                            <w:top w:val="none" w:sz="0" w:space="0" w:color="auto"/>
                                                                            <w:left w:val="none" w:sz="0" w:space="0" w:color="auto"/>
                                                                            <w:bottom w:val="none" w:sz="0" w:space="0" w:color="auto"/>
                                                                            <w:right w:val="none" w:sz="0" w:space="0" w:color="auto"/>
                                                                          </w:divBdr>
                                                                          <w:divsChild>
                                                                            <w:div w:id="207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594424">
      <w:bodyDiv w:val="1"/>
      <w:marLeft w:val="0"/>
      <w:marRight w:val="0"/>
      <w:marTop w:val="0"/>
      <w:marBottom w:val="0"/>
      <w:divBdr>
        <w:top w:val="none" w:sz="0" w:space="0" w:color="auto"/>
        <w:left w:val="none" w:sz="0" w:space="0" w:color="auto"/>
        <w:bottom w:val="none" w:sz="0" w:space="0" w:color="auto"/>
        <w:right w:val="none" w:sz="0" w:space="0" w:color="auto"/>
      </w:divBdr>
    </w:div>
    <w:div w:id="1796213378">
      <w:bodyDiv w:val="1"/>
      <w:marLeft w:val="0"/>
      <w:marRight w:val="0"/>
      <w:marTop w:val="0"/>
      <w:marBottom w:val="0"/>
      <w:divBdr>
        <w:top w:val="none" w:sz="0" w:space="0" w:color="auto"/>
        <w:left w:val="none" w:sz="0" w:space="0" w:color="auto"/>
        <w:bottom w:val="none" w:sz="0" w:space="0" w:color="auto"/>
        <w:right w:val="none" w:sz="0" w:space="0" w:color="auto"/>
      </w:divBdr>
    </w:div>
    <w:div w:id="1901011831">
      <w:bodyDiv w:val="1"/>
      <w:marLeft w:val="0"/>
      <w:marRight w:val="0"/>
      <w:marTop w:val="0"/>
      <w:marBottom w:val="0"/>
      <w:divBdr>
        <w:top w:val="none" w:sz="0" w:space="0" w:color="auto"/>
        <w:left w:val="none" w:sz="0" w:space="0" w:color="auto"/>
        <w:bottom w:val="none" w:sz="0" w:space="0" w:color="auto"/>
        <w:right w:val="none" w:sz="0" w:space="0" w:color="auto"/>
      </w:divBdr>
    </w:div>
    <w:div w:id="1918711186">
      <w:bodyDiv w:val="1"/>
      <w:marLeft w:val="0"/>
      <w:marRight w:val="0"/>
      <w:marTop w:val="0"/>
      <w:marBottom w:val="0"/>
      <w:divBdr>
        <w:top w:val="none" w:sz="0" w:space="0" w:color="auto"/>
        <w:left w:val="none" w:sz="0" w:space="0" w:color="auto"/>
        <w:bottom w:val="none" w:sz="0" w:space="0" w:color="auto"/>
        <w:right w:val="none" w:sz="0" w:space="0" w:color="auto"/>
      </w:divBdr>
    </w:div>
    <w:div w:id="201399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oleObject" Target="embeddings/oleObject3.bin"/><Relationship Id="rId47" Type="http://schemas.openxmlformats.org/officeDocument/2006/relationships/image" Target="media/image34.wmf"/><Relationship Id="rId50" Type="http://schemas.openxmlformats.org/officeDocument/2006/relationships/oleObject" Target="embeddings/oleObject7.bin"/><Relationship Id="rId55"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wmf"/><Relationship Id="rId11" Type="http://schemas.openxmlformats.org/officeDocument/2006/relationships/image" Target="media/image3.e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oleObject" Target="embeddings/oleObject2.bin"/><Relationship Id="rId45" Type="http://schemas.openxmlformats.org/officeDocument/2006/relationships/image" Target="media/image33.w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emf"/><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oleObject" Target="embeddings/oleObject4.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6.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2.wmf"/><Relationship Id="rId48" Type="http://schemas.openxmlformats.org/officeDocument/2006/relationships/oleObject" Target="embeddings/oleObject6.bin"/><Relationship Id="rId56" Type="http://schemas.openxmlformats.org/officeDocument/2006/relationships/customXml" Target="../customXml/item4.xml"/><Relationship Id="rId8" Type="http://schemas.openxmlformats.org/officeDocument/2006/relationships/image" Target="media/image1.emf"/><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oleObject" Target="embeddings/oleObject5.bin"/><Relationship Id="rId20" Type="http://schemas.openxmlformats.org/officeDocument/2006/relationships/image" Target="media/image11.wmf"/><Relationship Id="rId41" Type="http://schemas.openxmlformats.org/officeDocument/2006/relationships/image" Target="media/image31.wmf"/><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3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6108E3-FD53-4635-AFF6-506F5330EF0C}"/>
</file>

<file path=customXml/itemProps2.xml><?xml version="1.0" encoding="utf-8"?>
<ds:datastoreItem xmlns:ds="http://schemas.openxmlformats.org/officeDocument/2006/customXml" ds:itemID="{ABD9F9BE-A17C-43EA-9468-EA3324AF838E}"/>
</file>

<file path=customXml/itemProps3.xml><?xml version="1.0" encoding="utf-8"?>
<ds:datastoreItem xmlns:ds="http://schemas.openxmlformats.org/officeDocument/2006/customXml" ds:itemID="{9A835202-08C5-45F6-B33D-EF9CBD9DD9AC}"/>
</file>

<file path=customXml/itemProps4.xml><?xml version="1.0" encoding="utf-8"?>
<ds:datastoreItem xmlns:ds="http://schemas.openxmlformats.org/officeDocument/2006/customXml" ds:itemID="{5EC65030-5DA0-48D9-98A7-91D5D3B21C18}"/>
</file>

<file path=docProps/app.xml><?xml version="1.0" encoding="utf-8"?>
<Properties xmlns="http://schemas.openxmlformats.org/officeDocument/2006/extended-properties" xmlns:vt="http://schemas.openxmlformats.org/officeDocument/2006/docPropsVTypes">
  <Template>Normal</Template>
  <TotalTime>17</TotalTime>
  <Pages>48</Pages>
  <Words>4367</Words>
  <Characters>24893</Characters>
  <Application>Microsoft Office Word</Application>
  <DocSecurity>0</DocSecurity>
  <Lines>207</Lines>
  <Paragraphs>58</Paragraphs>
  <ScaleCrop>false</ScaleCrop>
  <Company>Lenovo</Company>
  <LinksUpToDate>false</LinksUpToDate>
  <CharactersWithSpaces>29202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单恒岳</dc:creator>
  <cp:keywords/>
  <cp:lastModifiedBy>徐霞</cp:lastModifiedBy>
  <cp:revision>4</cp:revision>
  <cp:lastPrinted>2017-06-29T06:56:00Z</cp:lastPrinted>
  <dcterms:created xsi:type="dcterms:W3CDTF">2018-05-16T00:21:00Z</dcterms:created>
  <dcterms:modified xsi:type="dcterms:W3CDTF">2018-05-16T00:39:00Z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0x010100ED651F5F25A612458B15A5AFD544C699</vt:lpwstr>
  </property>
</Properties>
</file>